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13D" w:rsidRPr="00BE513D" w:rsidRDefault="00BE513D" w:rsidP="00BE513D">
      <w:pPr>
        <w:pStyle w:val="a5"/>
        <w:widowControl/>
        <w:spacing w:before="0" w:beforeAutospacing="0" w:after="0" w:afterAutospacing="0" w:line="580" w:lineRule="exact"/>
        <w:rPr>
          <w:rFonts w:ascii="黑体" w:eastAsia="黑体" w:hAnsi="黑体" w:cs="仿宋_GB2312" w:hint="eastAsia"/>
          <w:sz w:val="32"/>
          <w:szCs w:val="32"/>
          <w:shd w:val="clear" w:color="auto" w:fill="FFFFFF"/>
        </w:rPr>
      </w:pPr>
      <w:r w:rsidRPr="00BE513D">
        <w:rPr>
          <w:rFonts w:ascii="黑体" w:eastAsia="黑体" w:hAnsi="黑体" w:cs="仿宋_GB2312" w:hint="eastAsia"/>
          <w:sz w:val="32"/>
          <w:szCs w:val="32"/>
          <w:shd w:val="clear" w:color="auto" w:fill="FFFFFF"/>
        </w:rPr>
        <w:t>附件</w:t>
      </w:r>
    </w:p>
    <w:p w:rsidR="00BE513D" w:rsidRPr="00BE513D" w:rsidRDefault="00BE513D" w:rsidP="00BE513D">
      <w:pPr>
        <w:pStyle w:val="a5"/>
        <w:widowControl/>
        <w:spacing w:before="0" w:beforeAutospacing="0" w:after="0" w:afterAutospacing="0" w:line="580" w:lineRule="exact"/>
        <w:jc w:val="center"/>
        <w:rPr>
          <w:rFonts w:ascii="方正小标宋简体" w:eastAsia="方正小标宋简体" w:hAnsi="仿宋_GB2312" w:cs="仿宋_GB2312" w:hint="eastAsia"/>
          <w:sz w:val="44"/>
          <w:szCs w:val="44"/>
          <w:shd w:val="clear" w:color="auto" w:fill="FFFFFF"/>
        </w:rPr>
      </w:pPr>
      <w:r w:rsidRPr="00BE513D">
        <w:rPr>
          <w:rFonts w:ascii="方正小标宋简体" w:eastAsia="方正小标宋简体" w:hAnsi="仿宋_GB2312" w:cs="仿宋_GB2312" w:hint="eastAsia"/>
          <w:sz w:val="44"/>
          <w:szCs w:val="44"/>
          <w:shd w:val="clear" w:color="auto" w:fill="FFFFFF"/>
        </w:rPr>
        <w:t>项目建设内容</w:t>
      </w:r>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一、</w:t>
      </w:r>
      <w:r w:rsidRPr="00BE513D">
        <w:rPr>
          <w:rFonts w:ascii="仿宋_GB2312" w:eastAsia="仿宋_GB2312" w:hAnsi="仿宋_GB2312" w:cs="仿宋_GB2312" w:hint="eastAsia"/>
          <w:sz w:val="32"/>
          <w:szCs w:val="32"/>
          <w:shd w:val="clear" w:color="auto" w:fill="FFFFFF"/>
        </w:rPr>
        <w:t>采购</w:t>
      </w:r>
      <w:proofErr w:type="gramStart"/>
      <w:r w:rsidRPr="00BE513D">
        <w:rPr>
          <w:rFonts w:ascii="仿宋_GB2312" w:eastAsia="仿宋_GB2312" w:hAnsi="仿宋_GB2312" w:cs="仿宋_GB2312" w:hint="eastAsia"/>
          <w:sz w:val="32"/>
          <w:szCs w:val="32"/>
          <w:shd w:val="clear" w:color="auto" w:fill="FFFFFF"/>
        </w:rPr>
        <w:t>包建设</w:t>
      </w:r>
      <w:proofErr w:type="gramEnd"/>
      <w:r w:rsidRPr="00BE513D">
        <w:rPr>
          <w:rFonts w:ascii="仿宋_GB2312" w:eastAsia="仿宋_GB2312" w:hAnsi="仿宋_GB2312" w:cs="仿宋_GB2312" w:hint="eastAsia"/>
          <w:sz w:val="32"/>
          <w:szCs w:val="32"/>
          <w:shd w:val="clear" w:color="auto" w:fill="FFFFFF"/>
        </w:rPr>
        <w:t>内容：三明市公安局</w:t>
      </w:r>
      <w:del w:id="0" w:author="Administrator" w:date="2026-01-23T09:49:00Z">
        <w:r w:rsidRPr="00BE513D">
          <w:rPr>
            <w:rFonts w:ascii="仿宋_GB2312" w:eastAsia="仿宋_GB2312" w:hAnsi="仿宋_GB2312" w:cs="仿宋_GB2312" w:hint="eastAsia"/>
            <w:sz w:val="32"/>
            <w:szCs w:val="32"/>
            <w:shd w:val="clear" w:color="auto" w:fill="FFFFFF"/>
          </w:rPr>
          <w:delText>交通管理支队驾管大队</w:delText>
        </w:r>
      </w:del>
      <w:ins w:id="1" w:author="Administrator" w:date="2026-01-23T09:49:00Z">
        <w:r w:rsidRPr="00BE513D">
          <w:rPr>
            <w:rFonts w:ascii="仿宋_GB2312" w:eastAsia="仿宋_GB2312" w:hAnsi="仿宋_GB2312" w:cs="仿宋_GB2312" w:hint="eastAsia"/>
            <w:sz w:val="32"/>
            <w:szCs w:val="32"/>
            <w:shd w:val="clear" w:color="auto" w:fill="FFFFFF"/>
          </w:rPr>
          <w:t>交通管理支队</w:t>
        </w:r>
      </w:ins>
      <w:r w:rsidRPr="00BE513D">
        <w:rPr>
          <w:rFonts w:ascii="仿宋_GB2312" w:eastAsia="仿宋_GB2312" w:hAnsi="仿宋_GB2312" w:cs="仿宋_GB2312" w:hint="eastAsia"/>
          <w:sz w:val="32"/>
          <w:szCs w:val="32"/>
          <w:shd w:val="clear" w:color="auto" w:fill="FFFFFF"/>
        </w:rPr>
        <w:t>驾驶人理论考场无盘工作站系统升级改造项目</w:t>
      </w:r>
      <w:del w:id="2" w:author="Administrator" w:date="2026-01-23T09:53:00Z">
        <w:r w:rsidRPr="00BE513D">
          <w:rPr>
            <w:rFonts w:ascii="仿宋_GB2312" w:eastAsia="仿宋_GB2312" w:hAnsi="仿宋_GB2312" w:cs="仿宋_GB2312" w:hint="eastAsia"/>
            <w:sz w:val="32"/>
            <w:szCs w:val="32"/>
            <w:shd w:val="clear" w:color="auto" w:fill="FFFFFF"/>
          </w:rPr>
          <w:delText>:</w:delText>
        </w:r>
      </w:del>
      <w:ins w:id="3" w:author="Administrator" w:date="2026-01-23T09:53:00Z">
        <w:r w:rsidRPr="00BE513D">
          <w:rPr>
            <w:rFonts w:ascii="仿宋_GB2312" w:eastAsia="仿宋_GB2312" w:hAnsi="仿宋_GB2312" w:cs="仿宋_GB2312" w:hint="eastAsia"/>
            <w:sz w:val="32"/>
            <w:szCs w:val="32"/>
            <w:shd w:val="clear" w:color="auto" w:fill="FFFFFF"/>
          </w:rPr>
          <w:t>。</w:t>
        </w:r>
      </w:ins>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sz w:val="32"/>
          <w:szCs w:val="32"/>
          <w:shd w:val="clear" w:color="auto" w:fill="FFFFFF"/>
        </w:rPr>
      </w:pPr>
      <w:r w:rsidRPr="00BE513D">
        <w:rPr>
          <w:rFonts w:ascii="仿宋_GB2312" w:eastAsia="仿宋_GB2312" w:hAnsi="仿宋_GB2312" w:cs="仿宋_GB2312" w:hint="eastAsia"/>
          <w:sz w:val="32"/>
          <w:szCs w:val="32"/>
          <w:shd w:val="clear" w:color="auto" w:fill="FFFFFF"/>
        </w:rPr>
        <w:t>三明市公安局</w:t>
      </w:r>
      <w:del w:id="4" w:author="Administrator" w:date="2026-01-23T09:49:00Z">
        <w:r w:rsidRPr="00BE513D">
          <w:rPr>
            <w:rFonts w:ascii="仿宋_GB2312" w:eastAsia="仿宋_GB2312" w:hAnsi="仿宋_GB2312" w:cs="仿宋_GB2312" w:hint="eastAsia"/>
            <w:sz w:val="32"/>
            <w:szCs w:val="32"/>
            <w:shd w:val="clear" w:color="auto" w:fill="FFFFFF"/>
          </w:rPr>
          <w:delText>交通管理支队驾管大队</w:delText>
        </w:r>
      </w:del>
      <w:ins w:id="5" w:author="Administrator" w:date="2026-01-23T09:49:00Z">
        <w:r w:rsidRPr="00BE513D">
          <w:rPr>
            <w:rFonts w:ascii="仿宋_GB2312" w:eastAsia="仿宋_GB2312" w:hAnsi="仿宋_GB2312" w:cs="仿宋_GB2312" w:hint="eastAsia"/>
            <w:sz w:val="32"/>
            <w:szCs w:val="32"/>
            <w:shd w:val="clear" w:color="auto" w:fill="FFFFFF"/>
          </w:rPr>
          <w:t>交通管理支队</w:t>
        </w:r>
      </w:ins>
      <w:ins w:id="6" w:author="Administrator" w:date="2026-01-23T09:51:00Z">
        <w:r w:rsidRPr="00BE513D">
          <w:rPr>
            <w:rFonts w:ascii="仿宋_GB2312" w:eastAsia="仿宋_GB2312" w:hAnsi="仿宋_GB2312" w:cs="仿宋_GB2312" w:hint="eastAsia"/>
            <w:sz w:val="32"/>
            <w:szCs w:val="32"/>
            <w:shd w:val="clear" w:color="auto" w:fill="FFFFFF"/>
          </w:rPr>
          <w:t>及辖区各县市区共</w:t>
        </w:r>
      </w:ins>
      <w:del w:id="7" w:author="Administrator" w:date="2026-01-23T09:51:00Z">
        <w:r w:rsidRPr="00BE513D">
          <w:rPr>
            <w:rFonts w:ascii="仿宋_GB2312" w:eastAsia="仿宋_GB2312" w:hAnsi="仿宋_GB2312" w:cs="仿宋_GB2312" w:hint="eastAsia"/>
            <w:sz w:val="32"/>
            <w:szCs w:val="32"/>
            <w:shd w:val="clear" w:color="auto" w:fill="FFFFFF"/>
          </w:rPr>
          <w:delText>所属</w:delText>
        </w:r>
      </w:del>
      <w:r w:rsidRPr="00BE513D">
        <w:rPr>
          <w:rFonts w:ascii="仿宋_GB2312" w:eastAsia="仿宋_GB2312" w:hAnsi="仿宋_GB2312" w:cs="仿宋_GB2312" w:hint="eastAsia"/>
          <w:sz w:val="32"/>
          <w:szCs w:val="32"/>
          <w:shd w:val="clear" w:color="auto" w:fill="FFFFFF"/>
        </w:rPr>
        <w:t>12家</w:t>
      </w:r>
      <w:del w:id="8" w:author="Administrator" w:date="2026-01-23T09:52:00Z">
        <w:r w:rsidRPr="00BE513D">
          <w:rPr>
            <w:rFonts w:ascii="仿宋_GB2312" w:eastAsia="仿宋_GB2312" w:hAnsi="仿宋_GB2312" w:cs="仿宋_GB2312" w:hint="eastAsia"/>
            <w:sz w:val="32"/>
            <w:szCs w:val="32"/>
            <w:shd w:val="clear" w:color="auto" w:fill="FFFFFF"/>
          </w:rPr>
          <w:delText>机动车</w:delText>
        </w:r>
      </w:del>
      <w:r w:rsidRPr="00BE513D">
        <w:rPr>
          <w:rFonts w:ascii="仿宋_GB2312" w:eastAsia="仿宋_GB2312" w:hAnsi="仿宋_GB2312" w:cs="仿宋_GB2312" w:hint="eastAsia"/>
          <w:sz w:val="32"/>
          <w:szCs w:val="32"/>
          <w:shd w:val="clear" w:color="auto" w:fill="FFFFFF"/>
        </w:rPr>
        <w:t>驾驶人理论考场共有</w:t>
      </w:r>
      <w:del w:id="9" w:author="Administrator" w:date="2026-01-23T09:49:00Z">
        <w:r w:rsidRPr="00BE513D">
          <w:rPr>
            <w:rFonts w:ascii="仿宋_GB2312" w:eastAsia="仿宋_GB2312" w:hAnsi="仿宋_GB2312" w:cs="仿宋_GB2312"/>
            <w:sz w:val="32"/>
            <w:szCs w:val="32"/>
            <w:shd w:val="clear" w:color="auto" w:fill="FFFFFF"/>
          </w:rPr>
          <w:delText>472</w:delText>
        </w:r>
      </w:del>
      <w:ins w:id="10" w:author="Administrator" w:date="2026-01-23T09:49:00Z">
        <w:r w:rsidRPr="00BE513D">
          <w:rPr>
            <w:rFonts w:ascii="仿宋_GB2312" w:eastAsia="仿宋_GB2312" w:hAnsi="仿宋_GB2312" w:cs="仿宋_GB2312" w:hint="eastAsia"/>
            <w:sz w:val="32"/>
            <w:szCs w:val="32"/>
            <w:shd w:val="clear" w:color="auto" w:fill="FFFFFF"/>
          </w:rPr>
          <w:t>500</w:t>
        </w:r>
      </w:ins>
      <w:r w:rsidRPr="00BE513D">
        <w:rPr>
          <w:rFonts w:ascii="仿宋_GB2312" w:eastAsia="仿宋_GB2312" w:hAnsi="仿宋_GB2312" w:cs="仿宋_GB2312" w:hint="eastAsia"/>
          <w:sz w:val="32"/>
          <w:szCs w:val="32"/>
          <w:shd w:val="clear" w:color="auto" w:fill="FFFFFF"/>
        </w:rPr>
        <w:t>个考台，需要按照公安部交管局与省总队转发的《关于开展机动车驾驶人考试集中排查整改严厉打击涉驾驶人考试犯罪的通知》以及《GA1029-2022机动车驾驶人考试场地及设置规范》的要求对</w:t>
      </w:r>
      <w:proofErr w:type="gramStart"/>
      <w:r w:rsidRPr="00BE513D">
        <w:rPr>
          <w:rFonts w:ascii="仿宋_GB2312" w:eastAsia="仿宋_GB2312" w:hAnsi="仿宋_GB2312" w:cs="仿宋_GB2312" w:hint="eastAsia"/>
          <w:sz w:val="32"/>
          <w:szCs w:val="32"/>
          <w:shd w:val="clear" w:color="auto" w:fill="FFFFFF"/>
        </w:rPr>
        <w:t>各理论</w:t>
      </w:r>
      <w:proofErr w:type="gramEnd"/>
      <w:r w:rsidRPr="00BE513D">
        <w:rPr>
          <w:rFonts w:ascii="仿宋_GB2312" w:eastAsia="仿宋_GB2312" w:hAnsi="仿宋_GB2312" w:cs="仿宋_GB2312" w:hint="eastAsia"/>
          <w:sz w:val="32"/>
          <w:szCs w:val="32"/>
          <w:shd w:val="clear" w:color="auto" w:fill="FFFFFF"/>
        </w:rPr>
        <w:t>考场的传</w:t>
      </w:r>
      <w:proofErr w:type="gramStart"/>
      <w:r w:rsidRPr="00BE513D">
        <w:rPr>
          <w:rFonts w:ascii="仿宋_GB2312" w:eastAsia="仿宋_GB2312" w:hAnsi="仿宋_GB2312" w:cs="仿宋_GB2312" w:hint="eastAsia"/>
          <w:sz w:val="32"/>
          <w:szCs w:val="32"/>
          <w:shd w:val="clear" w:color="auto" w:fill="FFFFFF"/>
        </w:rPr>
        <w:t>统考台</w:t>
      </w:r>
      <w:proofErr w:type="gramEnd"/>
      <w:r w:rsidRPr="00BE513D">
        <w:rPr>
          <w:rFonts w:ascii="仿宋_GB2312" w:eastAsia="仿宋_GB2312" w:hAnsi="仿宋_GB2312" w:cs="仿宋_GB2312" w:hint="eastAsia"/>
          <w:sz w:val="32"/>
          <w:szCs w:val="32"/>
          <w:shd w:val="clear" w:color="auto" w:fill="FFFFFF"/>
        </w:rPr>
        <w:t>进行无盘工作站改造。</w:t>
      </w:r>
    </w:p>
    <w:p w:rsidR="00BE513D" w:rsidRPr="00BE513D" w:rsidRDefault="00BE513D" w:rsidP="00BE513D">
      <w:pPr>
        <w:pStyle w:val="a5"/>
        <w:widowControl/>
        <w:spacing w:before="0" w:beforeAutospacing="0" w:after="0" w:afterAutospacing="0" w:line="580" w:lineRule="exact"/>
        <w:ind w:firstLineChars="200" w:firstLine="640"/>
        <w:rPr>
          <w:ins w:id="11" w:author="Administrator" w:date="2026-01-23T09:53:00Z"/>
          <w:rFonts w:ascii="仿宋_GB2312" w:eastAsia="仿宋_GB2312" w:hAnsi="仿宋_GB2312" w:cs="仿宋_GB2312" w:hint="eastAsia"/>
          <w:sz w:val="32"/>
          <w:szCs w:val="32"/>
          <w:shd w:val="clear" w:color="auto" w:fill="FFFFFF"/>
        </w:rPr>
        <w:pPrChange w:id="12" w:author="Administrator" w:date="2026-01-23T09:53:00Z">
          <w:pPr>
            <w:pStyle w:val="a5"/>
            <w:widowControl/>
            <w:spacing w:line="320" w:lineRule="atLeast"/>
            <w:ind w:firstLineChars="200" w:firstLine="640"/>
          </w:pPr>
        </w:pPrChange>
      </w:pPr>
      <w:r>
        <w:rPr>
          <w:rFonts w:ascii="仿宋_GB2312" w:eastAsia="仿宋_GB2312" w:hAnsi="仿宋_GB2312" w:cs="仿宋_GB2312" w:hint="eastAsia"/>
          <w:sz w:val="32"/>
          <w:szCs w:val="32"/>
          <w:shd w:val="clear" w:color="auto" w:fill="FFFFFF"/>
        </w:rPr>
        <w:t>二、</w:t>
      </w:r>
      <w:r w:rsidRPr="00BE513D">
        <w:rPr>
          <w:rFonts w:ascii="仿宋_GB2312" w:eastAsia="仿宋_GB2312" w:hAnsi="仿宋_GB2312" w:cs="仿宋_GB2312" w:hint="eastAsia"/>
          <w:sz w:val="32"/>
          <w:szCs w:val="32"/>
          <w:shd w:val="clear" w:color="auto" w:fill="FFFFFF"/>
        </w:rPr>
        <w:t>本着节省经费、减少投入的原则，充分利用</w:t>
      </w:r>
      <w:proofErr w:type="gramStart"/>
      <w:r w:rsidRPr="00BE513D">
        <w:rPr>
          <w:rFonts w:ascii="仿宋_GB2312" w:eastAsia="仿宋_GB2312" w:hAnsi="仿宋_GB2312" w:cs="仿宋_GB2312" w:hint="eastAsia"/>
          <w:sz w:val="32"/>
          <w:szCs w:val="32"/>
          <w:shd w:val="clear" w:color="auto" w:fill="FFFFFF"/>
        </w:rPr>
        <w:t>现有考台进行</w:t>
      </w:r>
      <w:proofErr w:type="gramEnd"/>
      <w:r w:rsidRPr="00BE513D">
        <w:rPr>
          <w:rFonts w:ascii="仿宋_GB2312" w:eastAsia="仿宋_GB2312" w:hAnsi="仿宋_GB2312" w:cs="仿宋_GB2312" w:hint="eastAsia"/>
          <w:sz w:val="32"/>
          <w:szCs w:val="32"/>
          <w:shd w:val="clear" w:color="auto" w:fill="FFFFFF"/>
        </w:rPr>
        <w:t>无盘工作站改造，采用</w:t>
      </w:r>
      <w:del w:id="13" w:author="Administrator" w:date="2026-01-23T09:50:00Z">
        <w:r w:rsidRPr="00BE513D">
          <w:rPr>
            <w:rFonts w:ascii="仿宋_GB2312" w:eastAsia="仿宋_GB2312" w:hAnsi="仿宋_GB2312" w:cs="仿宋_GB2312" w:hint="eastAsia"/>
            <w:sz w:val="32"/>
            <w:szCs w:val="32"/>
            <w:shd w:val="clear" w:color="auto" w:fill="FFFFFF"/>
          </w:rPr>
          <w:delText>驾管大队</w:delText>
        </w:r>
      </w:del>
      <w:ins w:id="14" w:author="Administrator" w:date="2026-01-23T09:50:00Z">
        <w:r w:rsidRPr="00BE513D">
          <w:rPr>
            <w:rFonts w:ascii="仿宋_GB2312" w:eastAsia="仿宋_GB2312" w:hAnsi="仿宋_GB2312" w:cs="仿宋_GB2312" w:hint="eastAsia"/>
            <w:sz w:val="32"/>
            <w:szCs w:val="32"/>
            <w:shd w:val="clear" w:color="auto" w:fill="FFFFFF"/>
          </w:rPr>
          <w:t>交警支队</w:t>
        </w:r>
      </w:ins>
      <w:r w:rsidRPr="00BE513D">
        <w:rPr>
          <w:rFonts w:ascii="仿宋_GB2312" w:eastAsia="仿宋_GB2312" w:hAnsi="仿宋_GB2312" w:cs="仿宋_GB2312" w:hint="eastAsia"/>
          <w:sz w:val="32"/>
          <w:szCs w:val="32"/>
          <w:shd w:val="clear" w:color="auto" w:fill="FFFFFF"/>
        </w:rPr>
        <w:t>集中部署模式。在</w:t>
      </w:r>
      <w:del w:id="15" w:author="Administrator" w:date="2026-01-23T09:52:00Z">
        <w:r w:rsidRPr="00BE513D">
          <w:rPr>
            <w:rFonts w:ascii="仿宋_GB2312" w:eastAsia="仿宋_GB2312" w:hAnsi="仿宋_GB2312" w:cs="仿宋_GB2312" w:hint="eastAsia"/>
            <w:sz w:val="32"/>
            <w:szCs w:val="32"/>
            <w:shd w:val="clear" w:color="auto" w:fill="FFFFFF"/>
          </w:rPr>
          <w:delText>驾管大队</w:delText>
        </w:r>
      </w:del>
      <w:ins w:id="16" w:author="Administrator" w:date="2026-01-23T09:52:00Z">
        <w:r w:rsidRPr="00BE513D">
          <w:rPr>
            <w:rFonts w:ascii="仿宋_GB2312" w:eastAsia="仿宋_GB2312" w:hAnsi="仿宋_GB2312" w:cs="仿宋_GB2312" w:hint="eastAsia"/>
            <w:sz w:val="32"/>
            <w:szCs w:val="32"/>
            <w:shd w:val="clear" w:color="auto" w:fill="FFFFFF"/>
          </w:rPr>
          <w:t>交警支队</w:t>
        </w:r>
      </w:ins>
      <w:r w:rsidRPr="00BE513D">
        <w:rPr>
          <w:rFonts w:ascii="仿宋_GB2312" w:eastAsia="仿宋_GB2312" w:hAnsi="仿宋_GB2312" w:cs="仿宋_GB2312" w:hint="eastAsia"/>
          <w:sz w:val="32"/>
          <w:szCs w:val="32"/>
          <w:shd w:val="clear" w:color="auto" w:fill="FFFFFF"/>
        </w:rPr>
        <w:t>监管中心部署无盘服务器和考试管理等系统，实现对所有理论</w:t>
      </w:r>
      <w:proofErr w:type="gramStart"/>
      <w:r w:rsidRPr="00BE513D">
        <w:rPr>
          <w:rFonts w:ascii="仿宋_GB2312" w:eastAsia="仿宋_GB2312" w:hAnsi="仿宋_GB2312" w:cs="仿宋_GB2312" w:hint="eastAsia"/>
          <w:sz w:val="32"/>
          <w:szCs w:val="32"/>
          <w:shd w:val="clear" w:color="auto" w:fill="FFFFFF"/>
        </w:rPr>
        <w:t>考场考台的</w:t>
      </w:r>
      <w:proofErr w:type="gramEnd"/>
      <w:r w:rsidRPr="00BE513D">
        <w:rPr>
          <w:rFonts w:ascii="仿宋_GB2312" w:eastAsia="仿宋_GB2312" w:hAnsi="仿宋_GB2312" w:cs="仿宋_GB2312" w:hint="eastAsia"/>
          <w:sz w:val="32"/>
          <w:szCs w:val="32"/>
          <w:shd w:val="clear" w:color="auto" w:fill="FFFFFF"/>
        </w:rPr>
        <w:t>统一管理和维护。为减轻管理服务器和网络带宽的压力，在</w:t>
      </w:r>
      <w:del w:id="17" w:author="Administrator" w:date="2026-01-23T09:52:00Z">
        <w:r w:rsidRPr="00BE513D">
          <w:rPr>
            <w:rFonts w:ascii="仿宋_GB2312" w:eastAsia="仿宋_GB2312" w:hAnsi="仿宋_GB2312" w:cs="仿宋_GB2312" w:hint="eastAsia"/>
            <w:sz w:val="32"/>
            <w:szCs w:val="32"/>
            <w:shd w:val="clear" w:color="auto" w:fill="FFFFFF"/>
          </w:rPr>
          <w:delText>驾管大队</w:delText>
        </w:r>
      </w:del>
      <w:ins w:id="18" w:author="Administrator" w:date="2026-01-23T09:52:00Z">
        <w:r w:rsidRPr="00BE513D">
          <w:rPr>
            <w:rFonts w:ascii="仿宋_GB2312" w:eastAsia="仿宋_GB2312" w:hAnsi="仿宋_GB2312" w:cs="仿宋_GB2312" w:hint="eastAsia"/>
            <w:sz w:val="32"/>
            <w:szCs w:val="32"/>
            <w:shd w:val="clear" w:color="auto" w:fill="FFFFFF"/>
          </w:rPr>
          <w:t>交警支队</w:t>
        </w:r>
      </w:ins>
      <w:r w:rsidRPr="00BE513D">
        <w:rPr>
          <w:rFonts w:ascii="仿宋_GB2312" w:eastAsia="仿宋_GB2312" w:hAnsi="仿宋_GB2312" w:cs="仿宋_GB2312" w:hint="eastAsia"/>
          <w:sz w:val="32"/>
          <w:szCs w:val="32"/>
          <w:shd w:val="clear" w:color="auto" w:fill="FFFFFF"/>
        </w:rPr>
        <w:t>监管中心设置5台节点缓存服务器，用于加载操作系统镜像，</w:t>
      </w:r>
      <w:proofErr w:type="gramStart"/>
      <w:r w:rsidRPr="00BE513D">
        <w:rPr>
          <w:rFonts w:ascii="仿宋_GB2312" w:eastAsia="仿宋_GB2312" w:hAnsi="仿宋_GB2312" w:cs="仿宋_GB2312" w:hint="eastAsia"/>
          <w:sz w:val="32"/>
          <w:szCs w:val="32"/>
          <w:shd w:val="clear" w:color="auto" w:fill="FFFFFF"/>
        </w:rPr>
        <w:t>加速考台终端</w:t>
      </w:r>
      <w:proofErr w:type="gramEnd"/>
      <w:r w:rsidRPr="00BE513D">
        <w:rPr>
          <w:rFonts w:ascii="仿宋_GB2312" w:eastAsia="仿宋_GB2312" w:hAnsi="仿宋_GB2312" w:cs="仿宋_GB2312" w:hint="eastAsia"/>
          <w:sz w:val="32"/>
          <w:szCs w:val="32"/>
          <w:shd w:val="clear" w:color="auto" w:fill="FFFFFF"/>
        </w:rPr>
        <w:t>的启动，提供工作效率。</w:t>
      </w:r>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sz w:val="32"/>
          <w:szCs w:val="32"/>
          <w:shd w:val="clear" w:color="auto" w:fill="FFFFFF"/>
          <w:rPrChange w:id="19" w:author="Administrator" w:date="2026-01-23T09:55:00Z">
            <w:rPr>
              <w:rFonts w:ascii="仿宋_GB2312" w:eastAsia="仿宋_GB2312" w:hAnsi="仿宋_GB2312" w:cs="仿宋_GB2312"/>
              <w:color w:val="333333"/>
              <w:sz w:val="30"/>
              <w:szCs w:val="30"/>
              <w:shd w:val="clear" w:color="auto" w:fill="FFFFFF"/>
            </w:rPr>
          </w:rPrChange>
        </w:rPr>
        <w:pPrChange w:id="20" w:author="Administrator" w:date="2026-01-23T09:53:00Z">
          <w:pPr>
            <w:pStyle w:val="a5"/>
            <w:widowControl/>
            <w:spacing w:line="320" w:lineRule="atLeast"/>
            <w:ind w:firstLineChars="200" w:firstLine="640"/>
          </w:pPr>
        </w:pPrChange>
      </w:pPr>
      <w:r>
        <w:rPr>
          <w:rFonts w:ascii="仿宋_GB2312" w:eastAsia="仿宋_GB2312" w:hAnsi="仿宋_GB2312" w:cs="仿宋_GB2312" w:hint="eastAsia"/>
          <w:sz w:val="32"/>
          <w:szCs w:val="32"/>
          <w:shd w:val="clear" w:color="auto" w:fill="FFFFFF"/>
        </w:rPr>
        <w:t>三、</w:t>
      </w:r>
      <w:r w:rsidRPr="00BE513D">
        <w:rPr>
          <w:rFonts w:ascii="仿宋_GB2312" w:eastAsia="仿宋_GB2312" w:hAnsi="仿宋_GB2312" w:cs="仿宋_GB2312" w:hint="eastAsia"/>
          <w:sz w:val="32"/>
          <w:szCs w:val="32"/>
          <w:shd w:val="clear" w:color="auto" w:fill="FFFFFF"/>
        </w:rPr>
        <w:t>为重构考试公正、公平底线，破解多样化作弊难题，在驾管大队监管中心部署一套理论考试防作弊系统，借助考场现有监控摄像设备，通过AI行为分析、多维</w:t>
      </w:r>
      <w:proofErr w:type="gramStart"/>
      <w:r w:rsidRPr="00BE513D">
        <w:rPr>
          <w:rFonts w:ascii="仿宋_GB2312" w:eastAsia="仿宋_GB2312" w:hAnsi="仿宋_GB2312" w:cs="仿宋_GB2312" w:hint="eastAsia"/>
          <w:sz w:val="32"/>
          <w:szCs w:val="32"/>
          <w:shd w:val="clear" w:color="auto" w:fill="FFFFFF"/>
        </w:rPr>
        <w:t>度环境</w:t>
      </w:r>
      <w:proofErr w:type="gramEnd"/>
      <w:r w:rsidRPr="00BE513D">
        <w:rPr>
          <w:rFonts w:ascii="仿宋_GB2312" w:eastAsia="仿宋_GB2312" w:hAnsi="仿宋_GB2312" w:cs="仿宋_GB2312" w:hint="eastAsia"/>
          <w:sz w:val="32"/>
          <w:szCs w:val="32"/>
          <w:shd w:val="clear" w:color="auto" w:fill="FFFFFF"/>
        </w:rPr>
        <w:t>监控等技术，精准识别替考、使用通讯设备、抄袭、异常互动、远程控制、非法外设</w:t>
      </w:r>
      <w:ins w:id="21" w:author="Administrator" w:date="2026-01-23T09:53:00Z">
        <w:r w:rsidRPr="00BE513D">
          <w:rPr>
            <w:rFonts w:ascii="仿宋_GB2312" w:eastAsia="仿宋_GB2312" w:hAnsi="仿宋_GB2312" w:cs="仿宋_GB2312" w:hint="eastAsia"/>
            <w:sz w:val="32"/>
            <w:szCs w:val="32"/>
            <w:shd w:val="clear" w:color="auto" w:fill="FFFFFF"/>
          </w:rPr>
          <w:t>、</w:t>
        </w:r>
      </w:ins>
      <w:r w:rsidRPr="00BE513D">
        <w:rPr>
          <w:rFonts w:ascii="仿宋_GB2312" w:eastAsia="仿宋_GB2312" w:hAnsi="仿宋_GB2312" w:cs="仿宋_GB2312" w:hint="eastAsia"/>
          <w:sz w:val="32"/>
          <w:szCs w:val="32"/>
          <w:shd w:val="clear" w:color="auto" w:fill="FFFFFF"/>
        </w:rPr>
        <w:t>考试视频异常等违规行为，有效降低作弊发生率，保障考试的公平公正</w:t>
      </w:r>
      <w:del w:id="22" w:author="Administrator" w:date="2026-01-23T09:54:00Z">
        <w:r w:rsidRPr="00BE513D">
          <w:rPr>
            <w:rFonts w:ascii="仿宋_GB2312" w:eastAsia="仿宋_GB2312" w:hAnsi="仿宋_GB2312" w:cs="仿宋_GB2312" w:hint="eastAsia"/>
            <w:sz w:val="32"/>
            <w:szCs w:val="32"/>
            <w:shd w:val="clear" w:color="auto" w:fill="FFFFFF"/>
          </w:rPr>
          <w:delText>。</w:delText>
        </w:r>
      </w:del>
      <w:ins w:id="23" w:author="Administrator" w:date="2026-01-23T09:54:00Z">
        <w:r w:rsidRPr="00BE513D">
          <w:rPr>
            <w:rFonts w:ascii="仿宋_GB2312" w:eastAsia="仿宋_GB2312" w:hAnsi="仿宋_GB2312" w:cs="仿宋_GB2312" w:hint="eastAsia"/>
            <w:sz w:val="32"/>
            <w:szCs w:val="32"/>
            <w:shd w:val="clear" w:color="auto" w:fill="FFFFFF"/>
          </w:rPr>
          <w:t>，</w:t>
        </w:r>
      </w:ins>
      <w:r w:rsidRPr="00BE513D">
        <w:rPr>
          <w:rFonts w:ascii="仿宋_GB2312" w:eastAsia="仿宋_GB2312" w:hAnsi="仿宋_GB2312" w:cs="仿宋_GB2312" w:hint="eastAsia"/>
          <w:sz w:val="32"/>
          <w:szCs w:val="32"/>
          <w:shd w:val="clear" w:color="auto" w:fill="FFFFFF"/>
        </w:rPr>
        <w:t>提供</w:t>
      </w:r>
      <w:proofErr w:type="gramStart"/>
      <w:r w:rsidRPr="00BE513D">
        <w:rPr>
          <w:rFonts w:ascii="仿宋_GB2312" w:eastAsia="仿宋_GB2312" w:hAnsi="仿宋_GB2312" w:cs="仿宋_GB2312" w:hint="eastAsia"/>
          <w:sz w:val="32"/>
          <w:szCs w:val="32"/>
          <w:shd w:val="clear" w:color="auto" w:fill="FFFFFF"/>
        </w:rPr>
        <w:t>2年维保服务</w:t>
      </w:r>
      <w:proofErr w:type="gramEnd"/>
      <w:r w:rsidRPr="00BE513D">
        <w:rPr>
          <w:rFonts w:ascii="仿宋_GB2312" w:eastAsia="仿宋_GB2312" w:hAnsi="仿宋_GB2312" w:cs="仿宋_GB2312" w:hint="eastAsia"/>
          <w:sz w:val="32"/>
          <w:szCs w:val="32"/>
          <w:shd w:val="clear" w:color="auto" w:fill="FFFFFF"/>
          <w:rPrChange w:id="24" w:author="Administrator" w:date="2026-01-23T09:55:00Z">
            <w:rPr>
              <w:rFonts w:ascii="仿宋_GB2312" w:eastAsia="仿宋_GB2312" w:hAnsi="仿宋_GB2312" w:cs="仿宋_GB2312" w:hint="eastAsia"/>
              <w:color w:val="333333"/>
              <w:sz w:val="30"/>
              <w:szCs w:val="30"/>
              <w:shd w:val="clear" w:color="auto" w:fill="FFFFFF"/>
            </w:rPr>
          </w:rPrChange>
        </w:rPr>
        <w:t>。</w:t>
      </w:r>
    </w:p>
    <w:p w:rsidR="00BE513D" w:rsidRPr="00BE513D" w:rsidRDefault="00BE513D" w:rsidP="00BE513D">
      <w:pPr>
        <w:pStyle w:val="a5"/>
        <w:widowControl/>
        <w:spacing w:before="0" w:beforeAutospacing="0" w:after="0" w:afterAutospacing="0" w:line="580" w:lineRule="exact"/>
        <w:ind w:firstLineChars="200" w:firstLine="640"/>
        <w:rPr>
          <w:ins w:id="25" w:author="Administrator" w:date="2026-01-23T09:56:00Z"/>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四、</w:t>
      </w:r>
      <w:r w:rsidRPr="00BE513D">
        <w:rPr>
          <w:rFonts w:ascii="仿宋_GB2312" w:eastAsia="仿宋_GB2312" w:hAnsi="仿宋_GB2312" w:cs="仿宋_GB2312" w:hint="eastAsia"/>
          <w:sz w:val="32"/>
          <w:szCs w:val="32"/>
          <w:shd w:val="clear" w:color="auto" w:fill="FFFFFF"/>
        </w:rPr>
        <w:t>各考场</w:t>
      </w:r>
      <w:proofErr w:type="gramStart"/>
      <w:r w:rsidRPr="00BE513D">
        <w:rPr>
          <w:rFonts w:ascii="仿宋_GB2312" w:eastAsia="仿宋_GB2312" w:hAnsi="仿宋_GB2312" w:cs="仿宋_GB2312" w:hint="eastAsia"/>
          <w:sz w:val="32"/>
          <w:szCs w:val="32"/>
          <w:shd w:val="clear" w:color="auto" w:fill="FFFFFF"/>
        </w:rPr>
        <w:t>按利旧原则</w:t>
      </w:r>
      <w:proofErr w:type="gramEnd"/>
      <w:r w:rsidRPr="00BE513D">
        <w:rPr>
          <w:rFonts w:ascii="仿宋_GB2312" w:eastAsia="仿宋_GB2312" w:hAnsi="仿宋_GB2312" w:cs="仿宋_GB2312" w:hint="eastAsia"/>
          <w:sz w:val="32"/>
          <w:szCs w:val="32"/>
          <w:shd w:val="clear" w:color="auto" w:fill="FFFFFF"/>
        </w:rPr>
        <w:t>和无盘工作站改造相关要求改造现有传统考台，并部署机动车驾驶人理论考试管理系统，与公安交通管理综合应用平台社会化服务系统无缝对接，升级改造现有考场进出闸机，实现对考员的身份识别认证、取号叫号、考试信息发布、</w:t>
      </w:r>
      <w:proofErr w:type="gramStart"/>
      <w:r w:rsidRPr="00BE513D">
        <w:rPr>
          <w:rFonts w:ascii="仿宋_GB2312" w:eastAsia="仿宋_GB2312" w:hAnsi="仿宋_GB2312" w:cs="仿宋_GB2312" w:hint="eastAsia"/>
          <w:sz w:val="32"/>
          <w:szCs w:val="32"/>
          <w:shd w:val="clear" w:color="auto" w:fill="FFFFFF"/>
        </w:rPr>
        <w:t>随机分配考台等</w:t>
      </w:r>
      <w:proofErr w:type="gramEnd"/>
      <w:r w:rsidRPr="00BE513D">
        <w:rPr>
          <w:rFonts w:ascii="仿宋_GB2312" w:eastAsia="仿宋_GB2312" w:hAnsi="仿宋_GB2312" w:cs="仿宋_GB2312" w:hint="eastAsia"/>
          <w:sz w:val="32"/>
          <w:szCs w:val="32"/>
          <w:shd w:val="clear" w:color="auto" w:fill="FFFFFF"/>
        </w:rPr>
        <w:t>功能</w:t>
      </w:r>
      <w:del w:id="26" w:author="Administrator" w:date="2026-01-23T09:55:00Z">
        <w:r w:rsidRPr="00BE513D">
          <w:rPr>
            <w:rFonts w:ascii="仿宋_GB2312" w:eastAsia="仿宋_GB2312" w:hAnsi="仿宋_GB2312" w:cs="仿宋_GB2312" w:hint="eastAsia"/>
            <w:sz w:val="32"/>
            <w:szCs w:val="32"/>
            <w:shd w:val="clear" w:color="auto" w:fill="FFFFFF"/>
          </w:rPr>
          <w:delText>。</w:delText>
        </w:r>
      </w:del>
      <w:ins w:id="27" w:author="Administrator" w:date="2026-01-23T09:55:00Z">
        <w:r w:rsidRPr="00BE513D">
          <w:rPr>
            <w:rFonts w:ascii="仿宋_GB2312" w:eastAsia="仿宋_GB2312" w:hAnsi="仿宋_GB2312" w:cs="仿宋_GB2312" w:hint="eastAsia"/>
            <w:sz w:val="32"/>
            <w:szCs w:val="32"/>
            <w:shd w:val="clear" w:color="auto" w:fill="FFFFFF"/>
          </w:rPr>
          <w:t>，</w:t>
        </w:r>
      </w:ins>
      <w:r w:rsidRPr="00BE513D">
        <w:rPr>
          <w:rFonts w:ascii="仿宋_GB2312" w:eastAsia="仿宋_GB2312" w:hAnsi="仿宋_GB2312" w:cs="仿宋_GB2312" w:hint="eastAsia"/>
          <w:sz w:val="32"/>
          <w:szCs w:val="32"/>
          <w:shd w:val="clear" w:color="auto" w:fill="FFFFFF"/>
        </w:rPr>
        <w:t>提供</w:t>
      </w:r>
      <w:proofErr w:type="gramStart"/>
      <w:r w:rsidRPr="00BE513D">
        <w:rPr>
          <w:rFonts w:ascii="仿宋_GB2312" w:eastAsia="仿宋_GB2312" w:hAnsi="仿宋_GB2312" w:cs="仿宋_GB2312" w:hint="eastAsia"/>
          <w:sz w:val="32"/>
          <w:szCs w:val="32"/>
          <w:shd w:val="clear" w:color="auto" w:fill="FFFFFF"/>
        </w:rPr>
        <w:t>2年维保服务</w:t>
      </w:r>
      <w:proofErr w:type="gramEnd"/>
      <w:ins w:id="28" w:author="Administrator" w:date="2026-01-23T09:55:00Z">
        <w:r w:rsidRPr="00BE513D">
          <w:rPr>
            <w:rFonts w:ascii="仿宋_GB2312" w:eastAsia="仿宋_GB2312" w:hAnsi="仿宋_GB2312" w:cs="仿宋_GB2312" w:hint="eastAsia"/>
            <w:sz w:val="32"/>
            <w:szCs w:val="32"/>
            <w:shd w:val="clear" w:color="auto" w:fill="FFFFFF"/>
          </w:rPr>
          <w:t>。</w:t>
        </w:r>
      </w:ins>
    </w:p>
    <w:p w:rsidR="00BE513D" w:rsidRPr="00BE513D" w:rsidRDefault="00BE513D" w:rsidP="00BE513D">
      <w:pPr>
        <w:pStyle w:val="a5"/>
        <w:widowControl/>
        <w:spacing w:before="0" w:beforeAutospacing="0" w:after="0" w:afterAutospacing="0" w:line="580" w:lineRule="exact"/>
        <w:ind w:firstLineChars="200" w:firstLine="640"/>
        <w:rPr>
          <w:ins w:id="29" w:author="Administrator" w:date="2026-01-23T09:57:00Z"/>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w:t>
      </w:r>
      <w:ins w:id="30" w:author="Administrator" w:date="2026-01-23T09:56:00Z">
        <w:r w:rsidRPr="00BE513D">
          <w:rPr>
            <w:rFonts w:ascii="仿宋_GB2312" w:eastAsia="仿宋_GB2312" w:hAnsi="仿宋_GB2312" w:cs="仿宋_GB2312" w:hint="eastAsia"/>
            <w:sz w:val="32"/>
            <w:szCs w:val="32"/>
            <w:shd w:val="clear" w:color="auto" w:fill="FFFFFF"/>
          </w:rPr>
          <w:t>保证在公安部、省公安厅要求切换</w:t>
        </w:r>
        <w:proofErr w:type="gramStart"/>
        <w:r w:rsidRPr="00BE513D">
          <w:rPr>
            <w:rFonts w:ascii="仿宋_GB2312" w:eastAsia="仿宋_GB2312" w:hAnsi="仿宋_GB2312" w:cs="仿宋_GB2312" w:hint="eastAsia"/>
            <w:sz w:val="32"/>
            <w:szCs w:val="32"/>
            <w:shd w:val="clear" w:color="auto" w:fill="FFFFFF"/>
          </w:rPr>
          <w:t>国产化考台时</w:t>
        </w:r>
        <w:proofErr w:type="gramEnd"/>
        <w:r w:rsidRPr="00BE513D">
          <w:rPr>
            <w:rFonts w:ascii="仿宋_GB2312" w:eastAsia="仿宋_GB2312" w:hAnsi="仿宋_GB2312" w:cs="仿宋_GB2312" w:hint="eastAsia"/>
            <w:sz w:val="32"/>
            <w:szCs w:val="32"/>
            <w:shd w:val="clear" w:color="auto" w:fill="FFFFFF"/>
          </w:rPr>
          <w:t>，</w:t>
        </w:r>
      </w:ins>
      <w:ins w:id="31" w:author="Administrator" w:date="2026-01-23T09:57:00Z">
        <w:r w:rsidRPr="00BE513D">
          <w:rPr>
            <w:rFonts w:ascii="仿宋_GB2312" w:eastAsia="仿宋_GB2312" w:hAnsi="仿宋_GB2312" w:cs="仿宋_GB2312" w:hint="eastAsia"/>
            <w:sz w:val="32"/>
            <w:szCs w:val="32"/>
            <w:shd w:val="clear" w:color="auto" w:fill="FFFFFF"/>
          </w:rPr>
          <w:t>免费提供系统升级和无缝对接。</w:t>
        </w:r>
      </w:ins>
    </w:p>
    <w:p w:rsidR="00BE513D" w:rsidRPr="00BE513D" w:rsidRDefault="00BE513D" w:rsidP="00BE513D">
      <w:pPr>
        <w:pStyle w:val="a5"/>
        <w:widowControl/>
        <w:spacing w:before="0" w:beforeAutospacing="0" w:after="0" w:afterAutospacing="0" w:line="580" w:lineRule="exact"/>
        <w:ind w:firstLineChars="200" w:firstLine="640"/>
        <w:rPr>
          <w:ins w:id="32" w:author="Administrator" w:date="2026-01-23T09:59:00Z"/>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w:t>
      </w:r>
      <w:ins w:id="33" w:author="Administrator" w:date="2026-01-23T09:58:00Z">
        <w:r w:rsidRPr="00BE513D">
          <w:rPr>
            <w:rFonts w:ascii="仿宋_GB2312" w:eastAsia="仿宋_GB2312" w:hAnsi="仿宋_GB2312" w:cs="仿宋_GB2312" w:hint="eastAsia"/>
            <w:sz w:val="32"/>
            <w:szCs w:val="32"/>
            <w:shd w:val="clear" w:color="auto" w:fill="FFFFFF"/>
          </w:rPr>
          <w:t>如遇</w:t>
        </w:r>
      </w:ins>
      <w:ins w:id="34" w:author="Administrator" w:date="2026-01-23T09:57:00Z">
        <w:r w:rsidRPr="00BE513D">
          <w:rPr>
            <w:rFonts w:ascii="仿宋_GB2312" w:eastAsia="仿宋_GB2312" w:hAnsi="仿宋_GB2312" w:cs="仿宋_GB2312" w:hint="eastAsia"/>
            <w:sz w:val="32"/>
            <w:szCs w:val="32"/>
            <w:shd w:val="clear" w:color="auto" w:fill="FFFFFF"/>
          </w:rPr>
          <w:t>考场搬迁</w:t>
        </w:r>
      </w:ins>
      <w:ins w:id="35" w:author="Administrator" w:date="2026-01-23T09:59:00Z">
        <w:r w:rsidRPr="00BE513D">
          <w:rPr>
            <w:rFonts w:ascii="仿宋_GB2312" w:eastAsia="仿宋_GB2312" w:hAnsi="仿宋_GB2312" w:cs="仿宋_GB2312" w:hint="eastAsia"/>
            <w:sz w:val="32"/>
            <w:szCs w:val="32"/>
            <w:shd w:val="clear" w:color="auto" w:fill="FFFFFF"/>
          </w:rPr>
          <w:t>等情况，免费提供系统迁移和无缝对接。</w:t>
        </w:r>
      </w:ins>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Change w:id="36" w:author="Administrator" w:date="2026-01-23T09:59:00Z">
          <w:pPr>
            <w:pStyle w:val="a5"/>
            <w:widowControl/>
            <w:numPr>
              <w:numId w:val="1"/>
            </w:numPr>
            <w:spacing w:line="320" w:lineRule="atLeast"/>
            <w:ind w:firstLineChars="200" w:firstLine="640"/>
          </w:pPr>
        </w:pPrChange>
      </w:pPr>
      <w:r>
        <w:rPr>
          <w:rFonts w:ascii="仿宋_GB2312" w:eastAsia="仿宋_GB2312" w:hAnsi="仿宋_GB2312" w:cs="仿宋_GB2312" w:hint="eastAsia"/>
          <w:sz w:val="32"/>
          <w:szCs w:val="32"/>
          <w:shd w:val="clear" w:color="auto" w:fill="FFFFFF"/>
        </w:rPr>
        <w:t>七、</w:t>
      </w:r>
      <w:r w:rsidRPr="00BE513D">
        <w:rPr>
          <w:rFonts w:ascii="仿宋_GB2312" w:eastAsia="仿宋_GB2312" w:hAnsi="仿宋_GB2312" w:cs="仿宋_GB2312" w:hint="eastAsia"/>
          <w:sz w:val="32"/>
          <w:szCs w:val="32"/>
          <w:shd w:val="clear" w:color="auto" w:fill="FFFFFF"/>
        </w:rPr>
        <w:t>项目验收时需提供具有CMA资质的第三方软件测试合格报告。</w:t>
      </w:r>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Change w:id="37" w:author="Administrator" w:date="2026-01-23T09:59:00Z">
          <w:pPr>
            <w:pStyle w:val="a5"/>
            <w:widowControl/>
            <w:numPr>
              <w:numId w:val="1"/>
            </w:numPr>
            <w:spacing w:line="320" w:lineRule="atLeast"/>
            <w:ind w:firstLineChars="200" w:firstLine="640"/>
          </w:pPr>
        </w:pPrChange>
      </w:pPr>
      <w:r>
        <w:rPr>
          <w:rFonts w:ascii="仿宋_GB2312" w:eastAsia="仿宋_GB2312" w:hAnsi="仿宋_GB2312" w:cs="仿宋_GB2312" w:hint="eastAsia"/>
          <w:sz w:val="32"/>
          <w:szCs w:val="32"/>
          <w:shd w:val="clear" w:color="auto" w:fill="FFFFFF"/>
        </w:rPr>
        <w:t>八、</w:t>
      </w:r>
      <w:proofErr w:type="gramStart"/>
      <w:ins w:id="38" w:author="Administrator" w:date="2026-01-23T09:54:00Z">
        <w:r w:rsidRPr="00BE513D">
          <w:rPr>
            <w:rFonts w:ascii="仿宋_GB2312" w:eastAsia="仿宋_GB2312" w:hAnsi="仿宋_GB2312" w:cs="仿宋_GB2312" w:hint="eastAsia"/>
            <w:sz w:val="32"/>
            <w:szCs w:val="32"/>
            <w:shd w:val="clear" w:color="auto" w:fill="FFFFFF"/>
            <w:rPrChange w:id="39" w:author="Administrator" w:date="2026-01-23T09:55:00Z">
              <w:rPr>
                <w:rFonts w:ascii="仿宋_GB2312" w:eastAsia="仿宋_GB2312" w:hAnsi="仿宋_GB2312" w:cs="仿宋_GB2312" w:hint="eastAsia"/>
                <w:color w:val="333333"/>
                <w:sz w:val="30"/>
                <w:szCs w:val="30"/>
                <w:shd w:val="clear" w:color="auto" w:fill="FFFFFF"/>
              </w:rPr>
            </w:rPrChange>
          </w:rPr>
          <w:t>维保服务</w:t>
        </w:r>
        <w:proofErr w:type="gramEnd"/>
        <w:r w:rsidRPr="00BE513D">
          <w:rPr>
            <w:rFonts w:ascii="仿宋_GB2312" w:eastAsia="仿宋_GB2312" w:hAnsi="仿宋_GB2312" w:cs="仿宋_GB2312" w:hint="eastAsia"/>
            <w:sz w:val="32"/>
            <w:szCs w:val="32"/>
            <w:shd w:val="clear" w:color="auto" w:fill="FFFFFF"/>
            <w:rPrChange w:id="40" w:author="Administrator" w:date="2026-01-23T09:55:00Z">
              <w:rPr>
                <w:rFonts w:ascii="仿宋_GB2312" w:eastAsia="仿宋_GB2312" w:hAnsi="仿宋_GB2312" w:cs="仿宋_GB2312" w:hint="eastAsia"/>
                <w:color w:val="333333"/>
                <w:sz w:val="30"/>
                <w:szCs w:val="30"/>
                <w:shd w:val="clear" w:color="auto" w:fill="FFFFFF"/>
              </w:rPr>
            </w:rPrChange>
          </w:rPr>
          <w:t>期满按要求核定维保费</w:t>
        </w:r>
      </w:ins>
      <w:ins w:id="41" w:author="Administrator" w:date="2026-01-23T09:55:00Z">
        <w:r w:rsidRPr="00BE513D">
          <w:rPr>
            <w:rFonts w:ascii="仿宋_GB2312" w:eastAsia="仿宋_GB2312" w:hAnsi="仿宋_GB2312" w:cs="仿宋_GB2312" w:hint="eastAsia"/>
            <w:sz w:val="32"/>
            <w:szCs w:val="32"/>
            <w:shd w:val="clear" w:color="auto" w:fill="FFFFFF"/>
            <w:rPrChange w:id="42" w:author="Administrator" w:date="2026-01-23T09:55:00Z">
              <w:rPr>
                <w:rFonts w:ascii="仿宋_GB2312" w:eastAsia="仿宋_GB2312" w:hAnsi="仿宋_GB2312" w:cs="仿宋_GB2312" w:hint="eastAsia"/>
                <w:color w:val="333333"/>
                <w:sz w:val="30"/>
                <w:szCs w:val="30"/>
                <w:shd w:val="clear" w:color="auto" w:fill="FFFFFF"/>
              </w:rPr>
            </w:rPrChange>
          </w:rPr>
          <w:t>每年不超过</w:t>
        </w:r>
      </w:ins>
      <w:r w:rsidRPr="00BE513D">
        <w:rPr>
          <w:rFonts w:ascii="仿宋_GB2312" w:eastAsia="仿宋_GB2312" w:hAnsi="仿宋_GB2312" w:cs="仿宋_GB2312" w:hint="eastAsia"/>
          <w:sz w:val="32"/>
          <w:szCs w:val="32"/>
          <w:shd w:val="clear" w:color="auto" w:fill="FFFFFF"/>
        </w:rPr>
        <w:t>中标</w:t>
      </w:r>
      <w:ins w:id="43" w:author="Administrator" w:date="2026-01-23T09:55:00Z">
        <w:r w:rsidRPr="00BE513D">
          <w:rPr>
            <w:rFonts w:ascii="仿宋_GB2312" w:eastAsia="仿宋_GB2312" w:hAnsi="仿宋_GB2312" w:cs="仿宋_GB2312" w:hint="eastAsia"/>
            <w:sz w:val="32"/>
            <w:szCs w:val="32"/>
            <w:shd w:val="clear" w:color="auto" w:fill="FFFFFF"/>
          </w:rPr>
          <w:t>价格的</w:t>
        </w:r>
      </w:ins>
      <w:r w:rsidRPr="00BE513D">
        <w:rPr>
          <w:rFonts w:ascii="仿宋_GB2312" w:eastAsia="仿宋_GB2312" w:hAnsi="仿宋_GB2312" w:cs="仿宋_GB2312" w:hint="eastAsia"/>
          <w:sz w:val="32"/>
          <w:szCs w:val="32"/>
          <w:shd w:val="clear" w:color="auto" w:fill="FFFFFF"/>
        </w:rPr>
        <w:t>10</w:t>
      </w:r>
      <w:ins w:id="44" w:author="Administrator" w:date="2026-01-23T09:55:00Z">
        <w:r w:rsidRPr="00BE513D">
          <w:rPr>
            <w:rFonts w:ascii="仿宋_GB2312" w:eastAsia="仿宋_GB2312" w:hAnsi="仿宋_GB2312" w:cs="仿宋_GB2312" w:hint="eastAsia"/>
            <w:sz w:val="32"/>
            <w:szCs w:val="32"/>
            <w:shd w:val="clear" w:color="auto" w:fill="FFFFFF"/>
            <w:rPrChange w:id="45" w:author="Administrator" w:date="2026-01-23T09:55:00Z">
              <w:rPr>
                <w:rFonts w:ascii="仿宋_GB2312" w:eastAsia="仿宋_GB2312" w:hAnsi="仿宋_GB2312" w:cs="仿宋_GB2312" w:hint="eastAsia"/>
                <w:color w:val="333333"/>
                <w:sz w:val="30"/>
                <w:szCs w:val="30"/>
                <w:shd w:val="clear" w:color="auto" w:fill="FFFFFF"/>
              </w:rPr>
            </w:rPrChange>
          </w:rPr>
          <w:t>%</w:t>
        </w:r>
      </w:ins>
      <w:r w:rsidRPr="00BE513D">
        <w:rPr>
          <w:rFonts w:ascii="仿宋_GB2312" w:eastAsia="仿宋_GB2312" w:hAnsi="仿宋_GB2312" w:cs="仿宋_GB2312" w:hint="eastAsia"/>
          <w:sz w:val="32"/>
          <w:szCs w:val="32"/>
          <w:shd w:val="clear" w:color="auto" w:fill="FFFFFF"/>
        </w:rPr>
        <w:t>。</w:t>
      </w:r>
    </w:p>
    <w:p w:rsidR="00BE513D" w:rsidRPr="00BE513D" w:rsidRDefault="00BE513D" w:rsidP="00BE513D">
      <w:pPr>
        <w:pStyle w:val="a5"/>
        <w:widowControl/>
        <w:spacing w:before="0" w:beforeAutospacing="0" w:after="0" w:afterAutospacing="0" w:line="580" w:lineRule="exact"/>
        <w:ind w:firstLineChars="200" w:firstLine="640"/>
        <w:rPr>
          <w:ins w:id="46" w:author="Administrator" w:date="2026-01-23T09:55:00Z"/>
          <w:rFonts w:ascii="仿宋_GB2312" w:eastAsia="仿宋_GB2312" w:hAnsi="仿宋_GB2312" w:cs="仿宋_GB2312"/>
          <w:sz w:val="32"/>
          <w:szCs w:val="32"/>
          <w:shd w:val="clear" w:color="auto" w:fill="FFFFFF"/>
        </w:rPr>
        <w:pPrChange w:id="47" w:author="Administrator" w:date="2026-01-23T09:59:00Z">
          <w:pPr>
            <w:pStyle w:val="a5"/>
            <w:widowControl/>
            <w:numPr>
              <w:numId w:val="1"/>
            </w:numPr>
            <w:spacing w:line="320" w:lineRule="atLeast"/>
            <w:ind w:firstLineChars="200" w:firstLine="640"/>
          </w:pPr>
        </w:pPrChange>
      </w:pPr>
      <w:r>
        <w:rPr>
          <w:rFonts w:ascii="仿宋_GB2312" w:eastAsia="仿宋_GB2312" w:hAnsi="仿宋_GB2312" w:cs="仿宋_GB2312" w:hint="eastAsia"/>
          <w:sz w:val="32"/>
          <w:szCs w:val="32"/>
          <w:shd w:val="clear" w:color="auto" w:fill="FFFFFF"/>
        </w:rPr>
        <w:t>九、</w:t>
      </w:r>
      <w:ins w:id="48" w:author="Administrator" w:date="2026-01-23T10:03:00Z">
        <w:r w:rsidRPr="00BE513D">
          <w:rPr>
            <w:rFonts w:ascii="仿宋_GB2312" w:eastAsia="仿宋_GB2312" w:hAnsi="仿宋_GB2312" w:cs="仿宋_GB2312" w:hint="eastAsia"/>
            <w:sz w:val="32"/>
            <w:szCs w:val="32"/>
            <w:shd w:val="clear" w:color="auto" w:fill="FFFFFF"/>
          </w:rPr>
          <w:t>欢迎</w:t>
        </w:r>
      </w:ins>
      <w:ins w:id="49" w:author="Administrator" w:date="2026-01-23T10:02:00Z">
        <w:r w:rsidRPr="00BE513D">
          <w:rPr>
            <w:rFonts w:ascii="仿宋_GB2312" w:eastAsia="仿宋_GB2312" w:hAnsi="仿宋_GB2312" w:cs="仿宋_GB2312" w:hint="eastAsia"/>
            <w:sz w:val="32"/>
            <w:szCs w:val="32"/>
            <w:shd w:val="clear" w:color="auto" w:fill="FFFFFF"/>
          </w:rPr>
          <w:t>申报企业</w:t>
        </w:r>
      </w:ins>
      <w:ins w:id="50" w:author="Administrator" w:date="2026-01-23T10:03:00Z">
        <w:r w:rsidRPr="00BE513D">
          <w:rPr>
            <w:rFonts w:ascii="仿宋_GB2312" w:eastAsia="仿宋_GB2312" w:hAnsi="仿宋_GB2312" w:cs="仿宋_GB2312" w:hint="eastAsia"/>
            <w:sz w:val="32"/>
            <w:szCs w:val="32"/>
            <w:shd w:val="clear" w:color="auto" w:fill="FFFFFF"/>
          </w:rPr>
          <w:t>在</w:t>
        </w:r>
      </w:ins>
      <w:ins w:id="51" w:author="Administrator" w:date="2026-01-23T10:02:00Z">
        <w:r w:rsidRPr="00BE513D">
          <w:rPr>
            <w:rFonts w:ascii="仿宋_GB2312" w:eastAsia="仿宋_GB2312" w:hAnsi="仿宋_GB2312" w:cs="仿宋_GB2312" w:hint="eastAsia"/>
            <w:sz w:val="32"/>
            <w:szCs w:val="32"/>
            <w:shd w:val="clear" w:color="auto" w:fill="FFFFFF"/>
          </w:rPr>
          <w:t>我队提出的项目建设内容和限制价</w:t>
        </w:r>
      </w:ins>
      <w:ins w:id="52" w:author="Administrator" w:date="2026-01-23T10:03:00Z">
        <w:r w:rsidRPr="00BE513D">
          <w:rPr>
            <w:rFonts w:ascii="仿宋_GB2312" w:eastAsia="仿宋_GB2312" w:hAnsi="仿宋_GB2312" w:cs="仿宋_GB2312" w:hint="eastAsia"/>
            <w:sz w:val="32"/>
            <w:szCs w:val="32"/>
            <w:shd w:val="clear" w:color="auto" w:fill="FFFFFF"/>
          </w:rPr>
          <w:t>基础上提交</w:t>
        </w:r>
      </w:ins>
      <w:r w:rsidRPr="00BE513D">
        <w:rPr>
          <w:rFonts w:ascii="仿宋_GB2312" w:eastAsia="仿宋_GB2312" w:hAnsi="仿宋_GB2312" w:cs="仿宋_GB2312" w:hint="eastAsia"/>
          <w:sz w:val="32"/>
          <w:szCs w:val="32"/>
          <w:shd w:val="clear" w:color="auto" w:fill="FFFFFF"/>
        </w:rPr>
        <w:t>建设方案及报价</w:t>
      </w:r>
      <w:ins w:id="53" w:author="Administrator" w:date="2026-01-23T10:03:00Z">
        <w:r w:rsidRPr="00BE513D">
          <w:rPr>
            <w:rFonts w:ascii="仿宋_GB2312" w:eastAsia="仿宋_GB2312" w:hAnsi="仿宋_GB2312" w:cs="仿宋_GB2312" w:hint="eastAsia"/>
            <w:sz w:val="32"/>
            <w:szCs w:val="32"/>
            <w:shd w:val="clear" w:color="auto" w:fill="FFFFFF"/>
          </w:rPr>
          <w:t>。</w:t>
        </w:r>
      </w:ins>
    </w:p>
    <w:p w:rsid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p>
    <w:p w:rsid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p>
    <w:p w:rsid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p>
    <w:p w:rsid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p>
    <w:p w:rsid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sz w:val="32"/>
          <w:szCs w:val="32"/>
          <w:shd w:val="clear" w:color="auto" w:fill="FFFFFF"/>
        </w:rPr>
      </w:pPr>
      <w:bookmarkStart w:id="54" w:name="_GoBack"/>
      <w:bookmarkEnd w:id="54"/>
      <w:del w:id="55" w:author="Administrator" w:date="2026-01-23T09:55:00Z">
        <w:r w:rsidRPr="00BE513D">
          <w:rPr>
            <w:rFonts w:ascii="仿宋_GB2312" w:eastAsia="仿宋_GB2312" w:hAnsi="仿宋_GB2312" w:cs="仿宋_GB2312" w:hint="eastAsia"/>
            <w:sz w:val="32"/>
            <w:szCs w:val="32"/>
            <w:shd w:val="clear" w:color="auto" w:fill="FFFFFF"/>
          </w:rPr>
          <w:delText>。</w:delText>
        </w:r>
      </w:del>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p>
    <w:tbl>
      <w:tblPr>
        <w:tblW w:w="9716" w:type="dxa"/>
        <w:jc w:val="center"/>
        <w:tblLayout w:type="fixed"/>
        <w:tblLook w:val="0000" w:firstRow="0" w:lastRow="0" w:firstColumn="0" w:lastColumn="0" w:noHBand="0" w:noVBand="0"/>
      </w:tblPr>
      <w:tblGrid>
        <w:gridCol w:w="780"/>
        <w:gridCol w:w="1283"/>
        <w:gridCol w:w="4243"/>
        <w:gridCol w:w="709"/>
        <w:gridCol w:w="940"/>
        <w:gridCol w:w="841"/>
        <w:gridCol w:w="920"/>
        <w:tblGridChange w:id="56">
          <w:tblGrid>
            <w:gridCol w:w="780"/>
            <w:gridCol w:w="1283"/>
            <w:gridCol w:w="4243"/>
            <w:gridCol w:w="709"/>
            <w:gridCol w:w="940"/>
            <w:gridCol w:w="841"/>
            <w:gridCol w:w="920"/>
          </w:tblGrid>
        </w:tblGridChange>
      </w:tblGrid>
      <w:tr w:rsidR="00BE513D" w:rsidRPr="00BE513D" w:rsidTr="00F341BF">
        <w:trPr>
          <w:trHeight w:val="772"/>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b/>
                <w:bCs/>
                <w:szCs w:val="32"/>
              </w:rPr>
            </w:pPr>
            <w:r w:rsidRPr="00BE513D">
              <w:rPr>
                <w:rFonts w:ascii="宋体" w:eastAsia="宋体" w:hAnsi="宋体" w:cs="宋体" w:hint="eastAsia"/>
                <w:b/>
                <w:bCs/>
                <w:szCs w:val="32"/>
                <w:lang w:bidi="ar"/>
              </w:rPr>
              <w:lastRenderedPageBreak/>
              <w:t>序号</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b/>
                <w:bCs/>
                <w:szCs w:val="32"/>
              </w:rPr>
            </w:pPr>
            <w:r w:rsidRPr="00BE513D">
              <w:rPr>
                <w:rFonts w:ascii="宋体" w:eastAsia="宋体" w:hAnsi="宋体" w:cs="宋体" w:hint="eastAsia"/>
                <w:b/>
                <w:bCs/>
                <w:szCs w:val="32"/>
                <w:lang w:bidi="ar"/>
              </w:rPr>
              <w:t>项目名称</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b/>
                <w:bCs/>
                <w:szCs w:val="32"/>
              </w:rPr>
            </w:pPr>
            <w:r w:rsidRPr="00BE513D">
              <w:rPr>
                <w:rFonts w:ascii="宋体" w:eastAsia="宋体" w:hAnsi="宋体" w:cs="宋体" w:hint="eastAsia"/>
                <w:b/>
                <w:bCs/>
                <w:szCs w:val="32"/>
                <w:lang w:bidi="ar"/>
              </w:rPr>
              <w:t>规格型号/技术参数</w:t>
            </w:r>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b/>
                <w:bCs/>
                <w:szCs w:val="32"/>
              </w:rPr>
            </w:pPr>
            <w:r w:rsidRPr="00BE513D">
              <w:rPr>
                <w:rFonts w:ascii="宋体" w:eastAsia="宋体" w:hAnsi="宋体" w:cs="宋体" w:hint="eastAsia"/>
                <w:b/>
                <w:bCs/>
                <w:szCs w:val="32"/>
                <w:lang w:bidi="ar"/>
              </w:rPr>
              <w:t>数量</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b/>
                <w:bCs/>
                <w:szCs w:val="32"/>
              </w:rPr>
            </w:pPr>
            <w:r w:rsidRPr="00BE513D">
              <w:rPr>
                <w:rFonts w:ascii="宋体" w:eastAsia="宋体" w:hAnsi="宋体" w:cs="宋体" w:hint="eastAsia"/>
                <w:b/>
                <w:bCs/>
                <w:szCs w:val="32"/>
                <w:lang w:bidi="ar"/>
              </w:rPr>
              <w:t>单价（元）</w:t>
            </w: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b/>
                <w:bCs/>
                <w:szCs w:val="32"/>
              </w:rPr>
            </w:pPr>
            <w:r w:rsidRPr="00BE513D">
              <w:rPr>
                <w:rFonts w:ascii="宋体" w:eastAsia="宋体" w:hAnsi="宋体" w:cs="宋体" w:hint="eastAsia"/>
                <w:b/>
                <w:bCs/>
                <w:szCs w:val="32"/>
                <w:lang w:bidi="ar"/>
              </w:rPr>
              <w:t>小计（元）</w:t>
            </w: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b/>
                <w:bCs/>
                <w:szCs w:val="32"/>
              </w:rPr>
            </w:pPr>
            <w:r w:rsidRPr="00BE513D">
              <w:rPr>
                <w:rFonts w:ascii="宋体" w:eastAsia="宋体" w:hAnsi="宋体" w:cs="宋体" w:hint="eastAsia"/>
                <w:b/>
                <w:bCs/>
                <w:szCs w:val="32"/>
                <w:lang w:bidi="ar"/>
              </w:rPr>
              <w:t>备注</w:t>
            </w:r>
          </w:p>
        </w:tc>
      </w:tr>
      <w:tr w:rsidR="00BE513D" w:rsidRPr="00BE513D" w:rsidTr="00F341BF">
        <w:trPr>
          <w:trHeight w:val="555"/>
          <w:jc w:val="center"/>
        </w:trPr>
        <w:tc>
          <w:tcPr>
            <w:tcW w:w="9716" w:type="dxa"/>
            <w:gridSpan w:val="7"/>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b/>
                <w:bCs/>
                <w:szCs w:val="32"/>
              </w:rPr>
            </w:pPr>
            <w:del w:id="57" w:author="Administrator" w:date="2026-01-23T09:58:00Z">
              <w:r w:rsidRPr="00BE513D">
                <w:rPr>
                  <w:rFonts w:ascii="宋体" w:eastAsia="宋体" w:hAnsi="宋体" w:cs="宋体" w:hint="eastAsia"/>
                  <w:b/>
                  <w:bCs/>
                  <w:szCs w:val="32"/>
                  <w:lang w:bidi="ar"/>
                </w:rPr>
                <w:delText>一、</w:delText>
              </w:r>
            </w:del>
            <w:r w:rsidRPr="00BE513D">
              <w:rPr>
                <w:rFonts w:ascii="宋体" w:eastAsia="宋体" w:hAnsi="宋体" w:cs="宋体" w:hint="eastAsia"/>
                <w:b/>
                <w:bCs/>
                <w:szCs w:val="32"/>
                <w:lang w:bidi="ar"/>
              </w:rPr>
              <w:t>软件系统</w:t>
            </w:r>
          </w:p>
        </w:tc>
      </w:tr>
      <w:tr w:rsidR="00BE513D" w:rsidRPr="00BE513D" w:rsidTr="00F341BF">
        <w:trPr>
          <w:trHeight w:val="747"/>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1</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机动车驾驶人理论考试管理系统</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ins w:id="58" w:author="洛克斯" w:date="2026-01-21T16:46:00Z"/>
                <w:rFonts w:ascii="宋体" w:eastAsia="宋体" w:hAnsi="宋体" w:cs="宋体" w:hint="eastAsia"/>
                <w:szCs w:val="32"/>
                <w:lang w:bidi="ar"/>
              </w:rPr>
            </w:pPr>
            <w:ins w:id="59" w:author="洛克斯" w:date="2026-01-21T16:46:00Z">
              <w:r w:rsidRPr="00BE513D">
                <w:rPr>
                  <w:rFonts w:ascii="宋体" w:eastAsia="宋体" w:hAnsi="宋体" w:cs="宋体" w:hint="eastAsia"/>
                  <w:szCs w:val="32"/>
                  <w:lang w:bidi="ar"/>
                </w:rPr>
                <w:t>1.能与考试系统对接，实现考生身份验证、</w:t>
              </w:r>
            </w:ins>
            <w:r w:rsidRPr="00BE513D">
              <w:rPr>
                <w:rFonts w:ascii="宋体" w:eastAsia="宋体" w:hAnsi="宋体" w:cs="宋体" w:hint="eastAsia"/>
                <w:szCs w:val="32"/>
                <w:lang w:bidi="ar"/>
              </w:rPr>
              <w:t>与</w:t>
            </w:r>
            <w:proofErr w:type="gramStart"/>
            <w:r w:rsidRPr="00BE513D">
              <w:rPr>
                <w:rFonts w:ascii="宋体" w:eastAsia="宋体" w:hAnsi="宋体" w:cs="宋体" w:hint="eastAsia"/>
                <w:szCs w:val="32"/>
                <w:lang w:bidi="ar"/>
              </w:rPr>
              <w:t>社服网</w:t>
            </w:r>
            <w:ins w:id="60" w:author="洛克斯" w:date="2026-01-21T16:46:00Z">
              <w:r w:rsidRPr="00BE513D">
                <w:rPr>
                  <w:rFonts w:ascii="宋体" w:eastAsia="宋体" w:hAnsi="宋体" w:cs="宋体" w:hint="eastAsia"/>
                  <w:szCs w:val="32"/>
                  <w:lang w:bidi="ar"/>
                </w:rPr>
                <w:t>约考</w:t>
              </w:r>
              <w:proofErr w:type="gramEnd"/>
              <w:r w:rsidRPr="00BE513D">
                <w:rPr>
                  <w:rFonts w:ascii="宋体" w:eastAsia="宋体" w:hAnsi="宋体" w:cs="宋体" w:hint="eastAsia"/>
                  <w:szCs w:val="32"/>
                  <w:lang w:bidi="ar"/>
                </w:rPr>
                <w:t>信息查询比对，</w:t>
              </w:r>
              <w:proofErr w:type="gramStart"/>
              <w:r w:rsidRPr="00BE513D">
                <w:rPr>
                  <w:rFonts w:ascii="宋体" w:eastAsia="宋体" w:hAnsi="宋体" w:cs="宋体" w:hint="eastAsia"/>
                  <w:szCs w:val="32"/>
                  <w:lang w:bidi="ar"/>
                </w:rPr>
                <w:t>按进入</w:t>
              </w:r>
              <w:proofErr w:type="gramEnd"/>
              <w:r w:rsidRPr="00BE513D">
                <w:rPr>
                  <w:rFonts w:ascii="宋体" w:eastAsia="宋体" w:hAnsi="宋体" w:cs="宋体" w:hint="eastAsia"/>
                  <w:szCs w:val="32"/>
                  <w:lang w:bidi="ar"/>
                </w:rPr>
                <w:t>顺序排队。</w:t>
              </w:r>
            </w:ins>
          </w:p>
          <w:p w:rsidR="00BE513D" w:rsidRPr="00BE513D" w:rsidRDefault="00BE513D" w:rsidP="00F341BF">
            <w:pPr>
              <w:widowControl/>
              <w:spacing w:line="580" w:lineRule="exact"/>
              <w:textAlignment w:val="center"/>
              <w:rPr>
                <w:ins w:id="61" w:author="洛克斯" w:date="2026-01-21T16:46:00Z"/>
                <w:rFonts w:ascii="宋体" w:eastAsia="宋体" w:hAnsi="宋体" w:cs="宋体" w:hint="eastAsia"/>
                <w:szCs w:val="32"/>
                <w:lang w:bidi="ar"/>
              </w:rPr>
            </w:pPr>
            <w:ins w:id="62" w:author="洛克斯" w:date="2026-01-21T16:46:00Z">
              <w:r w:rsidRPr="00BE513D">
                <w:rPr>
                  <w:rFonts w:ascii="宋体" w:eastAsia="宋体" w:hAnsi="宋体" w:cs="宋体" w:hint="eastAsia"/>
                  <w:szCs w:val="32"/>
                  <w:lang w:bidi="ar"/>
                </w:rPr>
                <w:t>2.能与考试系统对接，自动查询空闲考台，实现</w:t>
              </w:r>
              <w:proofErr w:type="gramStart"/>
              <w:r w:rsidRPr="00BE513D">
                <w:rPr>
                  <w:rFonts w:ascii="宋体" w:eastAsia="宋体" w:hAnsi="宋体" w:cs="宋体" w:hint="eastAsia"/>
                  <w:szCs w:val="32"/>
                  <w:lang w:bidi="ar"/>
                </w:rPr>
                <w:t>按排</w:t>
              </w:r>
              <w:proofErr w:type="gramEnd"/>
              <w:r w:rsidRPr="00BE513D">
                <w:rPr>
                  <w:rFonts w:ascii="宋体" w:eastAsia="宋体" w:hAnsi="宋体" w:cs="宋体" w:hint="eastAsia"/>
                  <w:szCs w:val="32"/>
                  <w:lang w:bidi="ar"/>
                </w:rPr>
                <w:t>队顺序对考生自动随机分配考台。</w:t>
              </w:r>
            </w:ins>
          </w:p>
          <w:p w:rsidR="00BE513D" w:rsidRPr="00BE513D" w:rsidRDefault="00BE513D" w:rsidP="00F341BF">
            <w:pPr>
              <w:widowControl/>
              <w:spacing w:line="580" w:lineRule="exact"/>
              <w:textAlignment w:val="center"/>
              <w:rPr>
                <w:ins w:id="63" w:author="洛克斯" w:date="2026-01-21T16:46:00Z"/>
                <w:rFonts w:ascii="宋体" w:eastAsia="宋体" w:hAnsi="宋体" w:cs="宋体" w:hint="eastAsia"/>
                <w:szCs w:val="32"/>
                <w:lang w:bidi="ar"/>
              </w:rPr>
            </w:pPr>
            <w:ins w:id="64" w:author="洛克斯" w:date="2026-01-21T16:46:00Z">
              <w:r w:rsidRPr="00BE513D">
                <w:rPr>
                  <w:rFonts w:ascii="宋体" w:eastAsia="宋体" w:hAnsi="宋体" w:cs="宋体" w:hint="eastAsia"/>
                  <w:szCs w:val="32"/>
                  <w:lang w:bidi="ar"/>
                </w:rPr>
                <w:t>3.支持语音、大屏等不同模式展示考生排队和</w:t>
              </w:r>
              <w:proofErr w:type="gramStart"/>
              <w:r w:rsidRPr="00BE513D">
                <w:rPr>
                  <w:rFonts w:ascii="宋体" w:eastAsia="宋体" w:hAnsi="宋体" w:cs="宋体" w:hint="eastAsia"/>
                  <w:szCs w:val="32"/>
                  <w:lang w:bidi="ar"/>
                </w:rPr>
                <w:t>考台分配</w:t>
              </w:r>
              <w:proofErr w:type="gramEnd"/>
              <w:r w:rsidRPr="00BE513D">
                <w:rPr>
                  <w:rFonts w:ascii="宋体" w:eastAsia="宋体" w:hAnsi="宋体" w:cs="宋体" w:hint="eastAsia"/>
                  <w:szCs w:val="32"/>
                  <w:lang w:bidi="ar"/>
                </w:rPr>
                <w:t>信息。</w:t>
              </w:r>
            </w:ins>
          </w:p>
          <w:p w:rsidR="00BE513D" w:rsidRPr="00BE513D" w:rsidRDefault="00BE513D" w:rsidP="00F341BF">
            <w:pPr>
              <w:widowControl/>
              <w:spacing w:line="580" w:lineRule="exact"/>
              <w:textAlignment w:val="center"/>
              <w:rPr>
                <w:ins w:id="65" w:author="洛克斯" w:date="2026-01-21T16:46:00Z"/>
                <w:rFonts w:ascii="宋体" w:eastAsia="宋体" w:hAnsi="宋体" w:cs="宋体" w:hint="eastAsia"/>
                <w:szCs w:val="32"/>
                <w:lang w:bidi="ar"/>
              </w:rPr>
            </w:pPr>
            <w:ins w:id="66" w:author="洛克斯" w:date="2026-01-21T16:46:00Z">
              <w:r w:rsidRPr="00BE513D">
                <w:rPr>
                  <w:rFonts w:ascii="宋体" w:eastAsia="宋体" w:hAnsi="宋体" w:cs="宋体" w:hint="eastAsia"/>
                  <w:szCs w:val="32"/>
                  <w:lang w:bidi="ar"/>
                </w:rPr>
                <w:t>4.具备异常情况预警功能，对数据异常篡改、数据不一致等情况进行预警并记录安全日志。</w:t>
              </w:r>
            </w:ins>
          </w:p>
          <w:p w:rsidR="00BE513D" w:rsidRPr="00BE513D" w:rsidRDefault="00BE513D" w:rsidP="00F341BF">
            <w:pPr>
              <w:widowControl/>
              <w:spacing w:line="580" w:lineRule="exact"/>
              <w:textAlignment w:val="center"/>
              <w:rPr>
                <w:ins w:id="67" w:author="洛克斯" w:date="2026-01-21T16:46:00Z"/>
                <w:rFonts w:ascii="宋体" w:eastAsia="宋体" w:hAnsi="宋体" w:cs="宋体" w:hint="eastAsia"/>
                <w:szCs w:val="32"/>
                <w:lang w:bidi="ar"/>
              </w:rPr>
            </w:pPr>
            <w:ins w:id="68" w:author="洛克斯" w:date="2026-01-21T16:46:00Z">
              <w:r w:rsidRPr="00BE513D">
                <w:rPr>
                  <w:rFonts w:ascii="宋体" w:eastAsia="宋体" w:hAnsi="宋体" w:cs="宋体" w:hint="eastAsia"/>
                  <w:szCs w:val="32"/>
                  <w:lang w:bidi="ar"/>
                </w:rPr>
                <w:t>5.支持审计日志存储、查询、统计、分析及生成报表功能，</w:t>
              </w:r>
              <w:r w:rsidRPr="00BE513D">
                <w:rPr>
                  <w:rFonts w:ascii="宋体" w:eastAsia="宋体" w:hAnsi="宋体" w:cs="宋体" w:hint="eastAsia"/>
                  <w:szCs w:val="32"/>
                  <w:lang w:bidi="ar"/>
                </w:rPr>
                <w:lastRenderedPageBreak/>
                <w:t>审计日志的存储期限大于等于1年。</w:t>
              </w:r>
            </w:ins>
          </w:p>
          <w:p w:rsidR="00BE513D" w:rsidRPr="00BE513D" w:rsidRDefault="00BE513D" w:rsidP="00F341BF">
            <w:pPr>
              <w:widowControl/>
              <w:spacing w:line="580" w:lineRule="exact"/>
              <w:textAlignment w:val="center"/>
              <w:rPr>
                <w:ins w:id="69" w:author="洛克斯" w:date="2026-01-21T16:46:00Z"/>
                <w:rFonts w:ascii="宋体" w:eastAsia="宋体" w:hAnsi="宋体" w:cs="宋体" w:hint="eastAsia"/>
                <w:szCs w:val="32"/>
                <w:lang w:bidi="ar"/>
              </w:rPr>
            </w:pPr>
            <w:ins w:id="70" w:author="洛克斯" w:date="2026-01-21T16:46:00Z">
              <w:r w:rsidRPr="00BE513D">
                <w:rPr>
                  <w:rFonts w:ascii="宋体" w:eastAsia="宋体" w:hAnsi="宋体" w:cs="宋体" w:hint="eastAsia"/>
                  <w:szCs w:val="32"/>
                  <w:lang w:bidi="ar"/>
                </w:rPr>
                <w:t>6.具备对一个时间段内指定重要业务操作数进行限制的功能，防止对重要业务和数据进行高频访问。</w:t>
              </w:r>
            </w:ins>
          </w:p>
          <w:p w:rsidR="00BE513D" w:rsidRPr="00BE513D" w:rsidRDefault="00BE513D" w:rsidP="00F341BF">
            <w:pPr>
              <w:widowControl/>
              <w:spacing w:line="580" w:lineRule="exact"/>
              <w:textAlignment w:val="center"/>
              <w:rPr>
                <w:ins w:id="71" w:author="洛克斯" w:date="2026-01-21T16:46:00Z"/>
                <w:rFonts w:ascii="宋体" w:eastAsia="宋体" w:hAnsi="宋体" w:cs="宋体" w:hint="eastAsia"/>
                <w:szCs w:val="32"/>
                <w:lang w:bidi="ar"/>
              </w:rPr>
            </w:pPr>
            <w:ins w:id="72" w:author="洛克斯" w:date="2026-01-21T16:46:00Z">
              <w:r w:rsidRPr="00BE513D">
                <w:rPr>
                  <w:rFonts w:ascii="宋体" w:eastAsia="宋体" w:hAnsi="宋体" w:cs="宋体" w:hint="eastAsia"/>
                  <w:szCs w:val="32"/>
                  <w:lang w:bidi="ar"/>
                </w:rPr>
                <w:t>7.具备对应用系统最大并发会话连接数进行限制的功能。</w:t>
              </w:r>
            </w:ins>
          </w:p>
          <w:p w:rsidR="00BE513D" w:rsidRPr="00BE513D" w:rsidRDefault="00BE513D" w:rsidP="00F341BF">
            <w:pPr>
              <w:widowControl/>
              <w:spacing w:line="580" w:lineRule="exact"/>
              <w:textAlignment w:val="center"/>
              <w:rPr>
                <w:ins w:id="73" w:author="洛克斯" w:date="2026-01-21T16:46:00Z"/>
                <w:rFonts w:ascii="宋体" w:eastAsia="宋体" w:hAnsi="宋体" w:cs="宋体" w:hint="eastAsia"/>
                <w:szCs w:val="32"/>
                <w:lang w:bidi="ar"/>
              </w:rPr>
            </w:pPr>
            <w:ins w:id="74" w:author="洛克斯" w:date="2026-01-21T16:46:00Z">
              <w:r w:rsidRPr="00BE513D">
                <w:rPr>
                  <w:rFonts w:ascii="宋体" w:eastAsia="宋体" w:hAnsi="宋体" w:cs="宋体" w:hint="eastAsia"/>
                  <w:szCs w:val="32"/>
                  <w:lang w:bidi="ar"/>
                </w:rPr>
                <w:t>8.支持业务办理、系统管理、安全管理、审计管理等不同角色管理功能，满足最小授权管理要求，支持识别警员和非警员身份信息，严格控制非警员身份人员访问软件功能和资源。</w:t>
              </w:r>
            </w:ins>
          </w:p>
          <w:p w:rsidR="00BE513D" w:rsidRPr="00BE513D" w:rsidRDefault="00BE513D" w:rsidP="00F341BF">
            <w:pPr>
              <w:widowControl/>
              <w:spacing w:line="580" w:lineRule="exact"/>
              <w:textAlignment w:val="center"/>
              <w:rPr>
                <w:ins w:id="75" w:author="洛克斯" w:date="2026-01-21T16:46:00Z"/>
                <w:rFonts w:ascii="宋体" w:eastAsia="宋体" w:hAnsi="宋体" w:cs="宋体" w:hint="eastAsia"/>
                <w:szCs w:val="32"/>
                <w:lang w:bidi="ar"/>
              </w:rPr>
            </w:pPr>
            <w:ins w:id="76" w:author="洛克斯" w:date="2026-01-21T16:46:00Z">
              <w:r w:rsidRPr="00BE513D">
                <w:rPr>
                  <w:rFonts w:ascii="宋体" w:eastAsia="宋体" w:hAnsi="宋体" w:cs="宋体" w:hint="eastAsia"/>
                  <w:szCs w:val="32"/>
                  <w:lang w:bidi="ar"/>
                </w:rPr>
                <w:t>9.采用基于角色的访问控制策略，实现以软件功能和用户操作行为特征的基本粒度访问控制。</w:t>
              </w:r>
            </w:ins>
          </w:p>
          <w:p w:rsidR="00BE513D" w:rsidRPr="00BE513D" w:rsidRDefault="00BE513D" w:rsidP="00F341BF">
            <w:pPr>
              <w:widowControl/>
              <w:spacing w:line="580" w:lineRule="exact"/>
              <w:textAlignment w:val="center"/>
              <w:rPr>
                <w:ins w:id="77" w:author="洛克斯" w:date="2026-01-21T16:46:00Z"/>
                <w:rFonts w:ascii="宋体" w:eastAsia="宋体" w:hAnsi="宋体" w:cs="宋体" w:hint="eastAsia"/>
                <w:szCs w:val="32"/>
                <w:lang w:bidi="ar"/>
              </w:rPr>
            </w:pPr>
            <w:ins w:id="78" w:author="洛克斯" w:date="2026-01-21T16:46:00Z">
              <w:r w:rsidRPr="00BE513D">
                <w:rPr>
                  <w:rFonts w:ascii="宋体" w:eastAsia="宋体" w:hAnsi="宋体" w:cs="宋体" w:hint="eastAsia"/>
                  <w:szCs w:val="32"/>
                  <w:lang w:bidi="ar"/>
                </w:rPr>
                <w:t>10.鉴别信息加密存储与数据库中，采用不可逆加密算法以</w:t>
              </w:r>
              <w:r w:rsidRPr="00BE513D">
                <w:rPr>
                  <w:rFonts w:ascii="宋体" w:eastAsia="宋体" w:hAnsi="宋体" w:cs="宋体" w:hint="eastAsia"/>
                  <w:szCs w:val="32"/>
                  <w:lang w:bidi="ar"/>
                </w:rPr>
                <w:lastRenderedPageBreak/>
                <w:t>UID、用户密码、用户名等内容组合后加密存储。</w:t>
              </w:r>
            </w:ins>
          </w:p>
          <w:p w:rsidR="00BE513D" w:rsidRPr="00BE513D" w:rsidRDefault="00BE513D" w:rsidP="00F341BF">
            <w:pPr>
              <w:widowControl/>
              <w:spacing w:line="580" w:lineRule="exact"/>
              <w:textAlignment w:val="center"/>
              <w:rPr>
                <w:rFonts w:ascii="宋体" w:eastAsia="宋体" w:hAnsi="宋体" w:cs="宋体"/>
                <w:szCs w:val="32"/>
              </w:rPr>
            </w:pPr>
            <w:ins w:id="79" w:author="洛克斯" w:date="2026-01-21T16:46:00Z">
              <w:r w:rsidRPr="00BE513D">
                <w:rPr>
                  <w:rFonts w:ascii="宋体" w:eastAsia="宋体" w:hAnsi="宋体" w:cs="宋体" w:hint="eastAsia"/>
                  <w:szCs w:val="32"/>
                  <w:lang w:bidi="ar"/>
                </w:rPr>
                <w:t>11.</w:t>
              </w:r>
            </w:ins>
            <w:ins w:id="80" w:author="洛克斯" w:date="2026-01-21T17:24:00Z">
              <w:r w:rsidRPr="00BE513D">
                <w:rPr>
                  <w:rFonts w:ascii="宋体" w:eastAsia="宋体" w:hAnsi="宋体" w:cs="宋体" w:hint="eastAsia"/>
                  <w:szCs w:val="32"/>
                  <w:lang w:bidi="ar"/>
                </w:rPr>
                <w:t>需无缝接入社会化服务系统，并通过公安部无锡科研所验证，以确保系统符合相关合</w:t>
              </w:r>
              <w:proofErr w:type="gramStart"/>
              <w:r w:rsidRPr="00BE513D">
                <w:rPr>
                  <w:rFonts w:ascii="宋体" w:eastAsia="宋体" w:hAnsi="宋体" w:cs="宋体" w:hint="eastAsia"/>
                  <w:szCs w:val="32"/>
                  <w:lang w:bidi="ar"/>
                </w:rPr>
                <w:t>规</w:t>
              </w:r>
              <w:proofErr w:type="gramEnd"/>
              <w:r w:rsidRPr="00BE513D">
                <w:rPr>
                  <w:rFonts w:ascii="宋体" w:eastAsia="宋体" w:hAnsi="宋体" w:cs="宋体" w:hint="eastAsia"/>
                  <w:szCs w:val="32"/>
                  <w:lang w:bidi="ar"/>
                </w:rPr>
                <w:t>性和安全性要求</w:t>
              </w:r>
            </w:ins>
            <w:ins w:id="81" w:author="洛克斯" w:date="2026-01-21T16:46:00Z">
              <w:del w:id="82" w:author="洛克斯" w:date="2026-01-21T17:24:00Z">
                <w:r w:rsidRPr="00BE513D">
                  <w:rPr>
                    <w:rFonts w:ascii="宋体" w:eastAsia="宋体" w:hAnsi="宋体" w:cs="宋体" w:hint="eastAsia"/>
                    <w:szCs w:val="32"/>
                    <w:lang w:bidi="ar"/>
                  </w:rPr>
                  <w:delText>为确保考场工作流程顺畅，需无缝接入社会化服务系统</w:delText>
                </w:r>
              </w:del>
              <w:del w:id="83" w:author="洛克斯" w:date="2026-01-21T17:10:00Z">
                <w:r w:rsidRPr="00BE513D">
                  <w:rPr>
                    <w:rFonts w:ascii="宋体" w:eastAsia="宋体" w:hAnsi="宋体" w:cs="宋体" w:hint="eastAsia"/>
                    <w:szCs w:val="32"/>
                    <w:lang w:bidi="ar"/>
                  </w:rPr>
                  <w:delText>，并通过公安部无锡科研所验证，以确保系统符合相关合规性和安全性要求</w:delText>
                </w:r>
              </w:del>
              <w:r w:rsidRPr="00BE513D">
                <w:rPr>
                  <w:rFonts w:ascii="宋体" w:eastAsia="宋体" w:hAnsi="宋体" w:cs="宋体" w:hint="eastAsia"/>
                  <w:szCs w:val="32"/>
                  <w:lang w:bidi="ar"/>
                </w:rPr>
                <w:t>。</w:t>
              </w:r>
            </w:ins>
            <w:del w:id="84" w:author="洛克斯" w:date="2026-01-21T16:46:00Z">
              <w:r w:rsidRPr="00BE513D">
                <w:rPr>
                  <w:rFonts w:ascii="宋体" w:eastAsia="宋体" w:hAnsi="宋体" w:cs="宋体" w:hint="eastAsia"/>
                  <w:szCs w:val="32"/>
                  <w:lang w:bidi="ar"/>
                </w:rPr>
                <w:delText>具备身份识别认证、考试信息发布、叫号取号、随机分配考台等功能，能无缝对接公安交通管理综合应用平台社会化服务系统。</w:delText>
              </w:r>
            </w:del>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r w:rsidRPr="00BE513D">
              <w:rPr>
                <w:rFonts w:ascii="宋体" w:eastAsia="宋体" w:hAnsi="宋体" w:cs="宋体" w:hint="eastAsia"/>
                <w:szCs w:val="32"/>
                <w:lang w:bidi="ar"/>
              </w:rPr>
              <w:lastRenderedPageBreak/>
              <w:t>12套</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proofErr w:type="gramStart"/>
            <w:r w:rsidRPr="00BE513D">
              <w:rPr>
                <w:rFonts w:ascii="宋体" w:eastAsia="宋体" w:hAnsi="宋体" w:cs="宋体" w:hint="eastAsia"/>
                <w:szCs w:val="32"/>
                <w:lang w:bidi="ar"/>
              </w:rPr>
              <w:t>利旧现有闸</w:t>
            </w:r>
            <w:proofErr w:type="gramEnd"/>
            <w:r w:rsidRPr="00BE513D">
              <w:rPr>
                <w:rFonts w:ascii="宋体" w:eastAsia="宋体" w:hAnsi="宋体" w:cs="宋体" w:hint="eastAsia"/>
                <w:szCs w:val="32"/>
                <w:lang w:bidi="ar"/>
              </w:rPr>
              <w:t>机</w:t>
            </w:r>
          </w:p>
        </w:tc>
      </w:tr>
      <w:tr w:rsidR="00BE513D" w:rsidRPr="00BE513D" w:rsidTr="00F341BF">
        <w:trPr>
          <w:trHeight w:val="90"/>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lastRenderedPageBreak/>
              <w:t>2</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驾驶理论考试用计算机及服务器管理系统</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numPr>
                <w:ilvl w:val="0"/>
                <w:numId w:val="2"/>
              </w:numPr>
              <w:spacing w:line="580" w:lineRule="exact"/>
              <w:textAlignment w:val="center"/>
              <w:rPr>
                <w:ins w:id="85" w:author="洛克斯" w:date="2026-01-21T16:46:00Z"/>
                <w:rFonts w:ascii="宋体" w:eastAsia="宋体" w:hAnsi="宋体" w:cs="宋体" w:hint="eastAsia"/>
                <w:szCs w:val="32"/>
                <w:lang w:bidi="ar"/>
              </w:rPr>
              <w:pPrChange w:id="86" w:author="洛克斯" w:date="2026-01-21T16:46:00Z">
                <w:pPr>
                  <w:widowControl/>
                  <w:textAlignment w:val="center"/>
                </w:pPr>
              </w:pPrChange>
            </w:pPr>
            <w:del w:id="87" w:author="洛克斯" w:date="2026-01-21T16:46:00Z">
              <w:r w:rsidRPr="00BE513D">
                <w:rPr>
                  <w:rFonts w:ascii="宋体" w:eastAsia="宋体" w:hAnsi="宋体" w:cs="宋体" w:hint="eastAsia"/>
                  <w:szCs w:val="32"/>
                  <w:lang w:bidi="ar"/>
                </w:rPr>
                <w:delText>1、</w:delText>
              </w:r>
            </w:del>
            <w:r w:rsidRPr="00BE513D">
              <w:rPr>
                <w:rFonts w:ascii="宋体" w:eastAsia="宋体" w:hAnsi="宋体" w:cs="宋体" w:hint="eastAsia"/>
                <w:szCs w:val="32"/>
                <w:lang w:bidi="ar"/>
              </w:rPr>
              <w:t>中心管理界面支持一键开机/一键关机/一键重启/实时浏览终端桌面功能；</w:t>
            </w:r>
            <w:r w:rsidRPr="00BE513D">
              <w:rPr>
                <w:rFonts w:ascii="宋体" w:eastAsia="宋体" w:hAnsi="宋体" w:cs="宋体" w:hint="eastAsia"/>
                <w:szCs w:val="32"/>
                <w:lang w:bidi="ar"/>
              </w:rPr>
              <w:br/>
              <w:t>2、底层无</w:t>
            </w:r>
            <w:proofErr w:type="gramStart"/>
            <w:r w:rsidRPr="00BE513D">
              <w:rPr>
                <w:rFonts w:ascii="宋体" w:eastAsia="宋体" w:hAnsi="宋体" w:cs="宋体" w:hint="eastAsia"/>
                <w:szCs w:val="32"/>
                <w:lang w:bidi="ar"/>
              </w:rPr>
              <w:t>盘技术</w:t>
            </w:r>
            <w:proofErr w:type="gramEnd"/>
            <w:r w:rsidRPr="00BE513D">
              <w:rPr>
                <w:rFonts w:ascii="宋体" w:eastAsia="宋体" w:hAnsi="宋体" w:cs="宋体" w:hint="eastAsia"/>
                <w:szCs w:val="32"/>
                <w:lang w:bidi="ar"/>
              </w:rPr>
              <w:t>的实现，包括网络启动设计，服务器存储访问控制（在服务器上镜像模拟至少500个终端MAC及IP（可设置终端IP），服务器硬盘上模拟相应数量的存储空间）等；</w:t>
            </w:r>
            <w:r w:rsidRPr="00BE513D">
              <w:rPr>
                <w:rFonts w:ascii="宋体" w:eastAsia="宋体" w:hAnsi="宋体" w:cs="宋体" w:hint="eastAsia"/>
                <w:szCs w:val="32"/>
                <w:lang w:bidi="ar"/>
              </w:rPr>
              <w:br/>
              <w:t>3、无盘系统服务器上按需分时启动规定数量（至少500个）应用程序，并映射到无盘终端镜像系统里；</w:t>
            </w:r>
            <w:r w:rsidRPr="00BE513D">
              <w:rPr>
                <w:rFonts w:ascii="宋体" w:eastAsia="宋体" w:hAnsi="宋体" w:cs="宋体" w:hint="eastAsia"/>
                <w:szCs w:val="32"/>
                <w:lang w:bidi="ar"/>
              </w:rPr>
              <w:br/>
              <w:t>4、支持统一更新应用程序（可</w:t>
            </w:r>
            <w:r w:rsidRPr="00BE513D">
              <w:rPr>
                <w:rFonts w:ascii="宋体" w:eastAsia="宋体" w:hAnsi="宋体" w:cs="宋体" w:hint="eastAsia"/>
                <w:szCs w:val="32"/>
                <w:lang w:bidi="ar"/>
              </w:rPr>
              <w:lastRenderedPageBreak/>
              <w:t>视化操作）。</w:t>
            </w:r>
            <w:r w:rsidRPr="00BE513D">
              <w:rPr>
                <w:rFonts w:ascii="宋体" w:eastAsia="宋体" w:hAnsi="宋体" w:cs="宋体" w:hint="eastAsia"/>
                <w:szCs w:val="32"/>
                <w:lang w:bidi="ar"/>
              </w:rPr>
              <w:br/>
              <w:t>5、参数管理平台、参数接口服务系统、考场参数信息汇总、参数录入、存档等。</w:t>
            </w:r>
          </w:p>
          <w:p w:rsidR="00BE513D" w:rsidRPr="00BE513D" w:rsidRDefault="00BE513D" w:rsidP="00F341BF">
            <w:pPr>
              <w:widowControl/>
              <w:spacing w:line="580" w:lineRule="exact"/>
              <w:textAlignment w:val="center"/>
              <w:rPr>
                <w:rFonts w:ascii="宋体" w:eastAsia="宋体" w:hAnsi="宋体" w:cs="宋体" w:hint="eastAsia"/>
                <w:szCs w:val="32"/>
                <w:lang w:bidi="ar"/>
              </w:rPr>
            </w:pPr>
            <w:ins w:id="88" w:author="洛克斯" w:date="2026-01-21T16:46:00Z">
              <w:r w:rsidRPr="00BE513D">
                <w:rPr>
                  <w:rFonts w:ascii="宋体" w:eastAsia="宋体" w:hAnsi="宋体" w:cs="宋体" w:hint="eastAsia"/>
                  <w:szCs w:val="32"/>
                  <w:lang w:bidi="ar"/>
                </w:rPr>
                <w:t>6、</w:t>
              </w:r>
            </w:ins>
            <w:ins w:id="89" w:author="洛克斯" w:date="2026-01-21T17:25:00Z">
              <w:r w:rsidRPr="00BE513D">
                <w:rPr>
                  <w:rFonts w:ascii="宋体" w:eastAsia="宋体" w:hAnsi="宋体" w:cs="宋体" w:hint="eastAsia"/>
                  <w:szCs w:val="32"/>
                  <w:lang w:bidi="ar"/>
                </w:rPr>
                <w:t>为确保改造后能满足各项功能与社会化服务系统无缝对接，要求驾驶理论考试用计算机及服务器管理系统能兼容机动车驾驶人理论考试管理系统软件，并通过公安部无锡科研所验证，以确保系统符合相关合</w:t>
              </w:r>
              <w:proofErr w:type="gramStart"/>
              <w:r w:rsidRPr="00BE513D">
                <w:rPr>
                  <w:rFonts w:ascii="宋体" w:eastAsia="宋体" w:hAnsi="宋体" w:cs="宋体" w:hint="eastAsia"/>
                  <w:szCs w:val="32"/>
                  <w:lang w:bidi="ar"/>
                </w:rPr>
                <w:t>规</w:t>
              </w:r>
              <w:proofErr w:type="gramEnd"/>
              <w:r w:rsidRPr="00BE513D">
                <w:rPr>
                  <w:rFonts w:ascii="宋体" w:eastAsia="宋体" w:hAnsi="宋体" w:cs="宋体" w:hint="eastAsia"/>
                  <w:szCs w:val="32"/>
                  <w:lang w:bidi="ar"/>
                </w:rPr>
                <w:t>性和安全性要求。</w:t>
              </w:r>
            </w:ins>
            <w:ins w:id="90" w:author="洛克斯" w:date="2026-01-21T16:46:00Z">
              <w:del w:id="91" w:author="洛克斯" w:date="2026-01-21T17:25:00Z">
                <w:r w:rsidRPr="00BE513D">
                  <w:rPr>
                    <w:rFonts w:ascii="宋体" w:eastAsia="宋体" w:hAnsi="宋体" w:cs="宋体" w:hint="eastAsia"/>
                    <w:szCs w:val="32"/>
                    <w:lang w:bidi="ar"/>
                  </w:rPr>
                  <w:delText>为改造后能满足各项功能与社会化服务系统无缝对接，要求驾驶理论考试用计算机及服务器管理系统能兼容机动车驾驶人理论考试管理系统软件，并</w:delText>
                </w:r>
              </w:del>
            </w:ins>
            <w:ins w:id="92" w:author="洛克斯" w:date="2026-01-21T17:11:00Z">
              <w:del w:id="93" w:author="洛克斯" w:date="2026-01-21T17:25:00Z">
                <w:r w:rsidRPr="00BE513D">
                  <w:rPr>
                    <w:rFonts w:ascii="宋体" w:eastAsia="宋体" w:hAnsi="宋体" w:cs="宋体" w:hint="eastAsia"/>
                    <w:szCs w:val="32"/>
                    <w:lang w:bidi="ar"/>
                  </w:rPr>
                  <w:delText>确保无缝接入社会化服务系统</w:delText>
                </w:r>
              </w:del>
            </w:ins>
            <w:ins w:id="94" w:author="洛克斯" w:date="2026-01-21T16:46:00Z">
              <w:del w:id="95" w:author="洛克斯" w:date="2026-01-21T17:11:00Z">
                <w:r w:rsidRPr="00BE513D">
                  <w:rPr>
                    <w:rFonts w:ascii="宋体" w:eastAsia="宋体" w:hAnsi="宋体" w:cs="宋体" w:hint="eastAsia"/>
                    <w:szCs w:val="32"/>
                    <w:lang w:bidi="ar"/>
                  </w:rPr>
                  <w:delText>通过公安部无锡科研所验证，以确保系统符合相关合规性和安全性要求</w:delText>
                </w:r>
              </w:del>
              <w:del w:id="96" w:author="洛克斯" w:date="2026-01-21T17:25:00Z">
                <w:r w:rsidRPr="00BE513D">
                  <w:rPr>
                    <w:rFonts w:ascii="宋体" w:eastAsia="宋体" w:hAnsi="宋体" w:cs="宋体" w:hint="eastAsia"/>
                    <w:szCs w:val="32"/>
                    <w:lang w:bidi="ar"/>
                  </w:rPr>
                  <w:delText>。</w:delText>
                </w:r>
              </w:del>
            </w:ins>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r w:rsidRPr="00BE513D">
              <w:rPr>
                <w:rFonts w:ascii="宋体" w:eastAsia="宋体" w:hAnsi="宋体" w:cs="宋体" w:hint="eastAsia"/>
                <w:szCs w:val="32"/>
                <w:lang w:bidi="ar"/>
              </w:rPr>
              <w:lastRenderedPageBreak/>
              <w:t>1套</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p>
        </w:tc>
      </w:tr>
      <w:tr w:rsidR="00BE513D" w:rsidRPr="00BE513D" w:rsidTr="00F341BF">
        <w:trPr>
          <w:trHeight w:val="267"/>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lastRenderedPageBreak/>
              <w:t>3</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roofErr w:type="gramStart"/>
            <w:r w:rsidRPr="00BE513D">
              <w:rPr>
                <w:rFonts w:ascii="宋体" w:eastAsia="宋体" w:hAnsi="宋体" w:cs="宋体" w:hint="eastAsia"/>
                <w:szCs w:val="32"/>
                <w:lang w:bidi="ar"/>
              </w:rPr>
              <w:t>考台终端</w:t>
            </w:r>
            <w:proofErr w:type="gramEnd"/>
            <w:r w:rsidRPr="00BE513D">
              <w:rPr>
                <w:rFonts w:ascii="宋体" w:eastAsia="宋体" w:hAnsi="宋体" w:cs="宋体" w:hint="eastAsia"/>
                <w:szCs w:val="32"/>
                <w:lang w:bidi="ar"/>
              </w:rPr>
              <w:t>软件含终身授权</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hint="eastAsia"/>
                <w:szCs w:val="32"/>
              </w:rPr>
            </w:pPr>
            <w:proofErr w:type="gramStart"/>
            <w:r w:rsidRPr="00BE513D">
              <w:rPr>
                <w:rFonts w:ascii="宋体" w:eastAsia="宋体" w:hAnsi="宋体" w:cs="宋体" w:hint="eastAsia"/>
                <w:szCs w:val="32"/>
                <w:lang w:bidi="ar"/>
              </w:rPr>
              <w:t>驾考与</w:t>
            </w:r>
            <w:proofErr w:type="gramEnd"/>
            <w:r w:rsidRPr="00BE513D">
              <w:rPr>
                <w:rFonts w:ascii="宋体" w:eastAsia="宋体" w:hAnsi="宋体" w:cs="宋体" w:hint="eastAsia"/>
                <w:szCs w:val="32"/>
                <w:lang w:bidi="ar"/>
              </w:rPr>
              <w:t>无盘系统满足国产化CPU及国产化操作系统部署，跨CPU管理，跨节点管理等，提供标准系统模板，满足</w:t>
            </w:r>
            <w:proofErr w:type="gramStart"/>
            <w:r w:rsidRPr="00BE513D">
              <w:rPr>
                <w:rFonts w:ascii="宋体" w:eastAsia="宋体" w:hAnsi="宋体" w:cs="宋体" w:hint="eastAsia"/>
                <w:szCs w:val="32"/>
                <w:lang w:bidi="ar"/>
              </w:rPr>
              <w:t>驾考无</w:t>
            </w:r>
            <w:proofErr w:type="gramEnd"/>
            <w:r w:rsidRPr="00BE513D">
              <w:rPr>
                <w:rFonts w:ascii="宋体" w:eastAsia="宋体" w:hAnsi="宋体" w:cs="宋体" w:hint="eastAsia"/>
                <w:szCs w:val="32"/>
                <w:lang w:bidi="ar"/>
              </w:rPr>
              <w:t>盘系统安全要求，策略管理等。</w:t>
            </w:r>
            <w:proofErr w:type="gramStart"/>
            <w:r w:rsidRPr="00BE513D">
              <w:rPr>
                <w:rFonts w:ascii="宋体" w:eastAsia="宋体" w:hAnsi="宋体" w:cs="宋体" w:hint="eastAsia"/>
                <w:szCs w:val="32"/>
                <w:lang w:bidi="ar"/>
              </w:rPr>
              <w:t>含考台</w:t>
            </w:r>
            <w:proofErr w:type="gramEnd"/>
            <w:r w:rsidRPr="00BE513D">
              <w:rPr>
                <w:rFonts w:ascii="宋体" w:eastAsia="宋体" w:hAnsi="宋体" w:cs="宋体" w:hint="eastAsia"/>
                <w:szCs w:val="32"/>
                <w:lang w:bidi="ar"/>
              </w:rPr>
              <w:t>终端软件永久授权。</w:t>
            </w:r>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r w:rsidRPr="00BE513D">
              <w:rPr>
                <w:rFonts w:ascii="宋体" w:eastAsia="宋体" w:hAnsi="宋体" w:cs="宋体" w:hint="eastAsia"/>
                <w:szCs w:val="32"/>
                <w:lang w:bidi="ar"/>
              </w:rPr>
              <w:t>500套</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hint="eastAsia"/>
                <w:szCs w:val="32"/>
              </w:rPr>
            </w:pPr>
            <w:r w:rsidRPr="00BE513D">
              <w:rPr>
                <w:rFonts w:ascii="宋体" w:eastAsia="宋体" w:hAnsi="宋体" w:cs="宋体" w:hint="eastAsia"/>
                <w:szCs w:val="32"/>
                <w:lang w:bidi="ar"/>
              </w:rPr>
              <w:t>永久使用授权</w:t>
            </w:r>
          </w:p>
        </w:tc>
      </w:tr>
      <w:tr w:rsidR="00BE513D" w:rsidRPr="00BE513D" w:rsidTr="00F341BF">
        <w:trPr>
          <w:trHeight w:val="2455"/>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lastRenderedPageBreak/>
              <w:t>4</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rPr>
              <w:t>机动车驾驶人理论考试防作弊系统</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ins w:id="97" w:author="洛克斯" w:date="2026-01-21T16:47:00Z"/>
                <w:rFonts w:ascii="宋体" w:eastAsia="宋体" w:hAnsi="宋体" w:cs="宋体" w:hint="eastAsia"/>
                <w:szCs w:val="32"/>
                <w:lang w:bidi="ar"/>
              </w:rPr>
            </w:pPr>
            <w:r w:rsidRPr="00BE513D">
              <w:rPr>
                <w:rFonts w:ascii="宋体" w:eastAsia="宋体" w:hAnsi="宋体" w:cs="宋体" w:hint="eastAsia"/>
                <w:szCs w:val="32"/>
                <w:lang w:bidi="ar"/>
              </w:rPr>
              <w:t>利用考场现有监控摄像设备，利用视觉识别、人工智能等前沿技术对考试事中的视频影像和</w:t>
            </w:r>
            <w:proofErr w:type="gramStart"/>
            <w:r w:rsidRPr="00BE513D">
              <w:rPr>
                <w:rFonts w:ascii="宋体" w:eastAsia="宋体" w:hAnsi="宋体" w:cs="宋体" w:hint="eastAsia"/>
                <w:szCs w:val="32"/>
                <w:lang w:bidi="ar"/>
              </w:rPr>
              <w:t>考台状态</w:t>
            </w:r>
            <w:proofErr w:type="gramEnd"/>
            <w:r w:rsidRPr="00BE513D">
              <w:rPr>
                <w:rFonts w:ascii="宋体" w:eastAsia="宋体" w:hAnsi="宋体" w:cs="宋体" w:hint="eastAsia"/>
                <w:szCs w:val="32"/>
                <w:lang w:bidi="ar"/>
              </w:rPr>
              <w:t>进行实时分析，</w:t>
            </w:r>
            <w:proofErr w:type="gramStart"/>
            <w:r w:rsidRPr="00BE513D">
              <w:rPr>
                <w:rFonts w:ascii="宋体" w:eastAsia="宋体" w:hAnsi="宋体" w:cs="宋体" w:hint="eastAsia"/>
                <w:szCs w:val="32"/>
                <w:lang w:bidi="ar"/>
              </w:rPr>
              <w:t>针对考台的</w:t>
            </w:r>
            <w:proofErr w:type="gramEnd"/>
            <w:r w:rsidRPr="00BE513D">
              <w:rPr>
                <w:rFonts w:ascii="宋体" w:eastAsia="宋体" w:hAnsi="宋体" w:cs="宋体" w:hint="eastAsia"/>
                <w:szCs w:val="32"/>
                <w:lang w:bidi="ar"/>
              </w:rPr>
              <w:t>非法连接外设、远程控制、答题异常、考生及巡考考官行为异常等实现即时预警和阻断，并关联业务数据，自动截取相关视频进行取证，形成发现-预警-阻断-取证-溯源的智慧闭环管理。</w:t>
            </w:r>
          </w:p>
          <w:p w:rsidR="00BE513D" w:rsidRPr="00BE513D" w:rsidRDefault="00BE513D" w:rsidP="00F341BF">
            <w:pPr>
              <w:widowControl/>
              <w:spacing w:line="580" w:lineRule="exact"/>
              <w:jc w:val="left"/>
              <w:textAlignment w:val="center"/>
              <w:rPr>
                <w:ins w:id="98" w:author="洛克斯" w:date="2026-01-21T16:47:00Z"/>
                <w:rFonts w:ascii="宋体" w:eastAsia="宋体" w:hAnsi="宋体" w:cs="宋体" w:hint="eastAsia"/>
                <w:szCs w:val="32"/>
                <w:lang w:bidi="ar"/>
              </w:rPr>
            </w:pPr>
            <w:ins w:id="99" w:author="洛克斯" w:date="2026-01-21T16:47:00Z">
              <w:r w:rsidRPr="00BE513D">
                <w:rPr>
                  <w:rFonts w:ascii="宋体" w:eastAsia="宋体" w:hAnsi="宋体" w:cs="宋体" w:hint="eastAsia"/>
                  <w:szCs w:val="32"/>
                  <w:lang w:bidi="ar"/>
                </w:rPr>
                <w:t>1、实时监控：动态展示本日、本周、本月及历史的预警总数，当前在线与离线客户端数量，实时预警推送信息以及分类型的实时预警统计。支持按预警类型、等级及时间范围进行组合筛选与查询。</w:t>
              </w:r>
            </w:ins>
          </w:p>
          <w:p w:rsidR="00BE513D" w:rsidRPr="00BE513D" w:rsidRDefault="00BE513D" w:rsidP="00F341BF">
            <w:pPr>
              <w:widowControl/>
              <w:spacing w:line="580" w:lineRule="exact"/>
              <w:jc w:val="left"/>
              <w:textAlignment w:val="center"/>
              <w:rPr>
                <w:ins w:id="100" w:author="洛克斯" w:date="2026-01-21T16:47:00Z"/>
                <w:rFonts w:ascii="宋体" w:eastAsia="宋体" w:hAnsi="宋体" w:cs="宋体" w:hint="eastAsia"/>
                <w:szCs w:val="32"/>
                <w:lang w:bidi="ar"/>
              </w:rPr>
            </w:pPr>
            <w:ins w:id="101" w:author="洛克斯" w:date="2026-01-21T16:47:00Z">
              <w:r w:rsidRPr="00BE513D">
                <w:rPr>
                  <w:rFonts w:ascii="宋体" w:eastAsia="宋体" w:hAnsi="宋体" w:cs="宋体" w:hint="eastAsia"/>
                  <w:szCs w:val="32"/>
                  <w:lang w:bidi="ar"/>
                </w:rPr>
                <w:t>2、服务器/终端</w:t>
              </w:r>
              <w:proofErr w:type="gramStart"/>
              <w:r w:rsidRPr="00BE513D">
                <w:rPr>
                  <w:rFonts w:ascii="宋体" w:eastAsia="宋体" w:hAnsi="宋体" w:cs="宋体" w:hint="eastAsia"/>
                  <w:szCs w:val="32"/>
                  <w:lang w:bidi="ar"/>
                </w:rPr>
                <w:t>考台监测</w:t>
              </w:r>
              <w:proofErr w:type="gramEnd"/>
              <w:r w:rsidRPr="00BE513D">
                <w:rPr>
                  <w:rFonts w:ascii="宋体" w:eastAsia="宋体" w:hAnsi="宋体" w:cs="宋体" w:hint="eastAsia"/>
                  <w:szCs w:val="32"/>
                  <w:lang w:bidi="ar"/>
                </w:rPr>
                <w:t>：实时记录</w:t>
              </w:r>
              <w:proofErr w:type="gramStart"/>
              <w:r w:rsidRPr="00BE513D">
                <w:rPr>
                  <w:rFonts w:ascii="宋体" w:eastAsia="宋体" w:hAnsi="宋体" w:cs="宋体" w:hint="eastAsia"/>
                  <w:szCs w:val="32"/>
                  <w:lang w:bidi="ar"/>
                </w:rPr>
                <w:t>考台网络</w:t>
              </w:r>
              <w:proofErr w:type="gramEnd"/>
              <w:r w:rsidRPr="00BE513D">
                <w:rPr>
                  <w:rFonts w:ascii="宋体" w:eastAsia="宋体" w:hAnsi="宋体" w:cs="宋体" w:hint="eastAsia"/>
                  <w:szCs w:val="32"/>
                  <w:lang w:bidi="ar"/>
                </w:rPr>
                <w:t>流量、CPU及内存使用量日志；非法外设监</w:t>
              </w:r>
              <w:r w:rsidRPr="00BE513D">
                <w:rPr>
                  <w:rFonts w:ascii="宋体" w:eastAsia="宋体" w:hAnsi="宋体" w:cs="宋体" w:hint="eastAsia"/>
                  <w:szCs w:val="32"/>
                  <w:lang w:bidi="ar"/>
                </w:rPr>
                <w:lastRenderedPageBreak/>
                <w:t>测动态监听USB端口，对接入的U盘、摄像头等非法设备立即触发预警并记录日志；监测鼠标移动轨迹异常，对可疑的远程操作行为进行预警；具有白名单设置功能，对非白名单项目进行预警；</w:t>
              </w:r>
            </w:ins>
          </w:p>
          <w:p w:rsidR="00BE513D" w:rsidRPr="00BE513D" w:rsidRDefault="00BE513D" w:rsidP="00F341BF">
            <w:pPr>
              <w:widowControl/>
              <w:spacing w:line="580" w:lineRule="exact"/>
              <w:textAlignment w:val="center"/>
              <w:rPr>
                <w:rFonts w:ascii="宋体" w:eastAsia="宋体" w:hAnsi="宋体" w:cs="宋体" w:hint="eastAsia"/>
                <w:szCs w:val="32"/>
                <w:lang w:bidi="ar"/>
              </w:rPr>
            </w:pPr>
            <w:ins w:id="102" w:author="洛克斯" w:date="2026-01-21T16:47:00Z">
              <w:r w:rsidRPr="00BE513D">
                <w:rPr>
                  <w:rFonts w:ascii="宋体" w:eastAsia="宋体" w:hAnsi="宋体" w:cs="宋体" w:hint="eastAsia"/>
                  <w:szCs w:val="32"/>
                  <w:lang w:bidi="ar"/>
                </w:rPr>
                <w:t>3、AI视觉分析：音视频设备巡检自动检测监控画面信号缺失、偏色、黑屏等问题；考生动作分析对考试中考生与他人交谈、 左顾右盼、 非正常举手、 转身 、（耳机）捂耳朵、（长时间）站立 、 低头行为进行识别、记录与预警；工作人员动作分析对监考人员长时间滞留、与考生非常规交互行为进行识别、记录与预警。</w:t>
              </w:r>
            </w:ins>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lastRenderedPageBreak/>
              <w:t>1套</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spacing w:line="580" w:lineRule="exact"/>
              <w:jc w:val="center"/>
              <w:rPr>
                <w:rFonts w:ascii="宋体" w:eastAsia="宋体" w:hAnsi="宋体" w:cs="宋体"/>
                <w:szCs w:val="32"/>
              </w:rPr>
            </w:pPr>
          </w:p>
        </w:tc>
      </w:tr>
      <w:tr w:rsidR="00BE513D" w:rsidRPr="00BE513D" w:rsidTr="00F341BF">
        <w:trPr>
          <w:trHeight w:val="398"/>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rPr>
            </w:pPr>
            <w:r w:rsidRPr="00BE513D">
              <w:rPr>
                <w:rFonts w:ascii="宋体" w:eastAsia="宋体" w:hAnsi="宋体" w:cs="宋体" w:hint="eastAsia"/>
                <w:szCs w:val="32"/>
                <w:lang w:bidi="ar"/>
              </w:rPr>
              <w:lastRenderedPageBreak/>
              <w:t>5</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无盘工作站改</w:t>
            </w:r>
            <w:r w:rsidRPr="00BE513D">
              <w:rPr>
                <w:rFonts w:ascii="宋体" w:eastAsia="宋体" w:hAnsi="宋体" w:cs="宋体" w:hint="eastAsia"/>
                <w:szCs w:val="32"/>
                <w:lang w:bidi="ar"/>
              </w:rPr>
              <w:lastRenderedPageBreak/>
              <w:t>造</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hint="eastAsia"/>
                <w:szCs w:val="32"/>
              </w:rPr>
            </w:pPr>
            <w:r w:rsidRPr="00BE513D">
              <w:rPr>
                <w:rFonts w:ascii="宋体" w:eastAsia="宋体" w:hAnsi="宋体" w:cs="宋体" w:hint="eastAsia"/>
                <w:szCs w:val="32"/>
                <w:lang w:bidi="ar"/>
              </w:rPr>
              <w:lastRenderedPageBreak/>
              <w:t>1、对现有考试终端硬件进行升级，网络改造包含：升级处</w:t>
            </w:r>
            <w:r w:rsidRPr="00BE513D">
              <w:rPr>
                <w:rFonts w:ascii="宋体" w:eastAsia="宋体" w:hAnsi="宋体" w:cs="宋体" w:hint="eastAsia"/>
                <w:szCs w:val="32"/>
                <w:lang w:bidi="ar"/>
              </w:rPr>
              <w:lastRenderedPageBreak/>
              <w:t>理器、内存、网卡等，以适应</w:t>
            </w:r>
            <w:proofErr w:type="gramStart"/>
            <w:r w:rsidRPr="00BE513D">
              <w:rPr>
                <w:rFonts w:ascii="宋体" w:eastAsia="宋体" w:hAnsi="宋体" w:cs="宋体" w:hint="eastAsia"/>
                <w:szCs w:val="32"/>
                <w:lang w:bidi="ar"/>
              </w:rPr>
              <w:t>无盘化要求</w:t>
            </w:r>
            <w:proofErr w:type="gramEnd"/>
            <w:r w:rsidRPr="00BE513D">
              <w:rPr>
                <w:rFonts w:ascii="宋体" w:eastAsia="宋体" w:hAnsi="宋体" w:cs="宋体" w:hint="eastAsia"/>
                <w:szCs w:val="32"/>
                <w:lang w:bidi="ar"/>
              </w:rPr>
              <w:t>；</w:t>
            </w:r>
            <w:r w:rsidRPr="00BE513D">
              <w:rPr>
                <w:rFonts w:ascii="宋体" w:eastAsia="宋体" w:hAnsi="宋体" w:cs="宋体" w:hint="eastAsia"/>
                <w:szCs w:val="32"/>
                <w:lang w:bidi="ar"/>
              </w:rPr>
              <w:br/>
              <w:t>2、与后台管理服务器联调，满足无盘工作站管理和运行需要；</w:t>
            </w:r>
            <w:r w:rsidRPr="00BE513D">
              <w:rPr>
                <w:rFonts w:ascii="宋体" w:eastAsia="宋体" w:hAnsi="宋体" w:cs="宋体" w:hint="eastAsia"/>
                <w:szCs w:val="32"/>
                <w:lang w:bidi="ar"/>
              </w:rPr>
              <w:br/>
              <w:t>3、实现数据安全（即，本系统支持对每个终端产生的数据文件能在关机</w:t>
            </w:r>
            <w:proofErr w:type="gramStart"/>
            <w:r w:rsidRPr="00BE513D">
              <w:rPr>
                <w:rFonts w:ascii="宋体" w:eastAsia="宋体" w:hAnsi="宋体" w:cs="宋体" w:hint="eastAsia"/>
                <w:szCs w:val="32"/>
                <w:lang w:bidi="ar"/>
              </w:rPr>
              <w:t>重启不丢失</w:t>
            </w:r>
            <w:proofErr w:type="gramEnd"/>
            <w:r w:rsidRPr="00BE513D">
              <w:rPr>
                <w:rFonts w:ascii="宋体" w:eastAsia="宋体" w:hAnsi="宋体" w:cs="宋体" w:hint="eastAsia"/>
                <w:szCs w:val="32"/>
                <w:lang w:bidi="ar"/>
              </w:rPr>
              <w:t>会加载到对应终端）；</w:t>
            </w:r>
            <w:r w:rsidRPr="00BE513D">
              <w:rPr>
                <w:rFonts w:ascii="宋体" w:eastAsia="宋体" w:hAnsi="宋体" w:cs="宋体" w:hint="eastAsia"/>
                <w:szCs w:val="32"/>
                <w:lang w:bidi="ar"/>
              </w:rPr>
              <w:br/>
              <w:t>4、新终端台式机替换故障机同理能</w:t>
            </w:r>
            <w:proofErr w:type="gramStart"/>
            <w:r w:rsidRPr="00BE513D">
              <w:rPr>
                <w:rFonts w:ascii="宋体" w:eastAsia="宋体" w:hAnsi="宋体" w:cs="宋体" w:hint="eastAsia"/>
                <w:szCs w:val="32"/>
                <w:lang w:bidi="ar"/>
              </w:rPr>
              <w:t>加载原</w:t>
            </w:r>
            <w:proofErr w:type="gramEnd"/>
            <w:r w:rsidRPr="00BE513D">
              <w:rPr>
                <w:rFonts w:ascii="宋体" w:eastAsia="宋体" w:hAnsi="宋体" w:cs="宋体" w:hint="eastAsia"/>
                <w:szCs w:val="32"/>
                <w:lang w:bidi="ar"/>
              </w:rPr>
              <w:t>故障机环境、离线运行、统一运维、稳定可靠、干扰防护等；</w:t>
            </w:r>
            <w:r w:rsidRPr="00BE513D">
              <w:rPr>
                <w:rFonts w:ascii="宋体" w:eastAsia="宋体" w:hAnsi="宋体" w:cs="宋体" w:hint="eastAsia"/>
                <w:szCs w:val="32"/>
                <w:lang w:bidi="ar"/>
              </w:rPr>
              <w:br/>
              <w:t>5、支持无盘系统服务</w:t>
            </w:r>
            <w:proofErr w:type="gramStart"/>
            <w:r w:rsidRPr="00BE513D">
              <w:rPr>
                <w:rFonts w:ascii="宋体" w:eastAsia="宋体" w:hAnsi="宋体" w:cs="宋体" w:hint="eastAsia"/>
                <w:szCs w:val="32"/>
                <w:lang w:bidi="ar"/>
              </w:rPr>
              <w:t>端管理</w:t>
            </w:r>
            <w:proofErr w:type="gramEnd"/>
            <w:r w:rsidRPr="00BE513D">
              <w:rPr>
                <w:rFonts w:ascii="宋体" w:eastAsia="宋体" w:hAnsi="宋体" w:cs="宋体" w:hint="eastAsia"/>
                <w:szCs w:val="32"/>
                <w:lang w:bidi="ar"/>
              </w:rPr>
              <w:t>无盘终端日志查询；</w:t>
            </w:r>
            <w:r w:rsidRPr="00BE513D">
              <w:rPr>
                <w:rFonts w:ascii="宋体" w:eastAsia="宋体" w:hAnsi="宋体" w:cs="宋体" w:hint="eastAsia"/>
                <w:szCs w:val="32"/>
                <w:lang w:bidi="ar"/>
              </w:rPr>
              <w:br/>
              <w:t>6、具备灵活定时启动终端开机和关机任务。</w:t>
            </w:r>
            <w:r w:rsidRPr="00BE513D">
              <w:rPr>
                <w:rFonts w:ascii="宋体" w:eastAsia="宋体" w:hAnsi="宋体" w:cs="宋体" w:hint="eastAsia"/>
                <w:szCs w:val="32"/>
                <w:lang w:bidi="ar"/>
              </w:rPr>
              <w:br/>
              <w:t>7、对接总队/支队考试监管平台；</w:t>
            </w:r>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lastRenderedPageBreak/>
              <w:t>150台</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roofErr w:type="gramStart"/>
            <w:r w:rsidRPr="00BE513D">
              <w:rPr>
                <w:rFonts w:ascii="宋体" w:eastAsia="宋体" w:hAnsi="宋体" w:cs="宋体" w:hint="eastAsia"/>
                <w:szCs w:val="32"/>
                <w:lang w:bidi="ar"/>
              </w:rPr>
              <w:t>考台主机</w:t>
            </w:r>
            <w:proofErr w:type="gramEnd"/>
            <w:r w:rsidRPr="00BE513D">
              <w:rPr>
                <w:rFonts w:ascii="宋体" w:eastAsia="宋体" w:hAnsi="宋体" w:cs="宋体" w:hint="eastAsia"/>
                <w:szCs w:val="32"/>
                <w:lang w:bidi="ar"/>
              </w:rPr>
              <w:lastRenderedPageBreak/>
              <w:t>及显示器利旧（大队跟据考</w:t>
            </w:r>
            <w:proofErr w:type="gramStart"/>
            <w:r w:rsidRPr="00BE513D">
              <w:rPr>
                <w:rFonts w:ascii="宋体" w:eastAsia="宋体" w:hAnsi="宋体" w:cs="宋体" w:hint="eastAsia"/>
                <w:szCs w:val="32"/>
                <w:lang w:bidi="ar"/>
              </w:rPr>
              <w:t>台数量</w:t>
            </w:r>
            <w:proofErr w:type="gramEnd"/>
            <w:r w:rsidRPr="00BE513D">
              <w:rPr>
                <w:rFonts w:ascii="宋体" w:eastAsia="宋体" w:hAnsi="宋体" w:cs="宋体" w:hint="eastAsia"/>
                <w:szCs w:val="32"/>
                <w:lang w:bidi="ar"/>
              </w:rPr>
              <w:t>进行改造）</w:t>
            </w:r>
          </w:p>
        </w:tc>
      </w:tr>
      <w:tr w:rsidR="00BE513D" w:rsidRPr="00BE513D" w:rsidTr="00F341BF">
        <w:trPr>
          <w:trHeight w:val="72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rPr>
            </w:pPr>
            <w:r w:rsidRPr="00BE513D">
              <w:rPr>
                <w:rFonts w:ascii="宋体" w:eastAsia="宋体" w:hAnsi="宋体" w:cs="宋体" w:hint="eastAsia"/>
                <w:szCs w:val="32"/>
              </w:rPr>
              <w:lastRenderedPageBreak/>
              <w:t>6</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闸机改造</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ins w:id="103" w:author="洛克斯" w:date="2026-01-21T16:47:00Z">
              <w:r w:rsidRPr="00BE513D">
                <w:rPr>
                  <w:rFonts w:ascii="宋体" w:eastAsia="宋体" w:hAnsi="宋体" w:cs="宋体" w:hint="eastAsia"/>
                  <w:szCs w:val="32"/>
                  <w:lang w:bidi="ar"/>
                </w:rPr>
                <w:t>对闸机进行改造，更换人脸识别系统和身份证阅读器设备。</w:t>
              </w:r>
              <w:r w:rsidRPr="00BE513D">
                <w:rPr>
                  <w:rFonts w:ascii="宋体" w:eastAsia="宋体" w:hAnsi="宋体" w:cs="宋体" w:hint="eastAsia"/>
                  <w:szCs w:val="32"/>
                  <w:lang w:bidi="ar"/>
                </w:rPr>
                <w:lastRenderedPageBreak/>
                <w:t>满足对接</w:t>
              </w:r>
            </w:ins>
            <w:proofErr w:type="gramStart"/>
            <w:ins w:id="104" w:author="Administrator" w:date="2026-01-23T10:00:00Z">
              <w:r w:rsidRPr="00BE513D">
                <w:rPr>
                  <w:rFonts w:ascii="宋体" w:eastAsia="宋体" w:hAnsi="宋体" w:cs="宋体" w:hint="eastAsia"/>
                  <w:szCs w:val="32"/>
                  <w:lang w:bidi="ar"/>
                </w:rPr>
                <w:t>社服网和</w:t>
              </w:r>
            </w:ins>
            <w:proofErr w:type="gramEnd"/>
            <w:ins w:id="105" w:author="洛克斯" w:date="2026-01-21T16:47:00Z">
              <w:r w:rsidRPr="00BE513D">
                <w:rPr>
                  <w:rFonts w:ascii="宋体" w:eastAsia="宋体" w:hAnsi="宋体" w:cs="宋体" w:hint="eastAsia"/>
                  <w:szCs w:val="32"/>
                  <w:lang w:bidi="ar"/>
                </w:rPr>
                <w:t>机动车驾驶人理论考试管理系统要求。</w:t>
              </w:r>
            </w:ins>
            <w:del w:id="106" w:author="洛克斯" w:date="2026-01-21T16:47:00Z">
              <w:r w:rsidRPr="00BE513D">
                <w:rPr>
                  <w:rFonts w:ascii="宋体" w:eastAsia="宋体" w:hAnsi="宋体" w:cs="宋体" w:hint="eastAsia"/>
                  <w:szCs w:val="32"/>
                  <w:lang w:bidi="ar"/>
                </w:rPr>
                <w:delText>对闸机进行改造，满足人脸识别和身份认证要求。</w:delText>
              </w:r>
            </w:del>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lastRenderedPageBreak/>
              <w:t>12套</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r>
      <w:tr w:rsidR="00BE513D" w:rsidRPr="00BE513D" w:rsidTr="00F341BF">
        <w:trPr>
          <w:trHeight w:val="2229"/>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rPr>
            </w:pPr>
            <w:r w:rsidRPr="00BE513D">
              <w:rPr>
                <w:rFonts w:ascii="宋体" w:eastAsia="宋体" w:hAnsi="宋体" w:cs="宋体" w:hint="eastAsia"/>
                <w:szCs w:val="32"/>
              </w:rPr>
              <w:lastRenderedPageBreak/>
              <w:t>7</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无盘管理应用服务器（主服务器）</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ins w:id="107" w:author="洛克斯" w:date="2026-01-21T16:48:00Z">
              <w:r w:rsidRPr="00BE513D">
                <w:rPr>
                  <w:rFonts w:ascii="宋体" w:eastAsia="宋体" w:hAnsi="宋体" w:cs="宋体" w:hint="eastAsia"/>
                  <w:szCs w:val="32"/>
                  <w:lang w:bidi="ar"/>
                </w:rPr>
                <w:t>处理器CPU（C86）：核数≧16C 主频≧2.8GHz 安可≧2级</w:t>
              </w:r>
            </w:ins>
            <w:del w:id="108" w:author="洛克斯" w:date="2026-01-21T16:48:00Z">
              <w:r w:rsidRPr="00BE513D">
                <w:rPr>
                  <w:rStyle w:val="font31"/>
                  <w:rFonts w:hint="default"/>
                  <w:sz w:val="32"/>
                  <w:szCs w:val="32"/>
                  <w:lang w:bidi="ar"/>
                </w:rPr>
                <w:delText>CPU：</w:delText>
              </w:r>
              <w:r w:rsidRPr="00BE513D">
                <w:rPr>
                  <w:rStyle w:val="font51"/>
                  <w:sz w:val="32"/>
                  <w:szCs w:val="32"/>
                  <w:lang w:bidi="ar"/>
                </w:rPr>
                <w:delText>≧</w:delText>
              </w:r>
              <w:r w:rsidRPr="00BE513D">
                <w:rPr>
                  <w:rStyle w:val="font31"/>
                  <w:rFonts w:hint="default"/>
                  <w:sz w:val="32"/>
                  <w:szCs w:val="32"/>
                  <w:lang w:bidi="ar"/>
                </w:rPr>
                <w:delText>16C 2.5G</w:delText>
              </w:r>
            </w:del>
            <w:r w:rsidRPr="00BE513D">
              <w:rPr>
                <w:rStyle w:val="font31"/>
                <w:rFonts w:hint="default"/>
                <w:sz w:val="32"/>
                <w:szCs w:val="32"/>
                <w:lang w:bidi="ar"/>
              </w:rPr>
              <w:br/>
              <w:t>内存：</w:t>
            </w:r>
            <w:ins w:id="109" w:author="洛克斯" w:date="2026-01-21T16:48:00Z">
              <w:r w:rsidRPr="00BE513D">
                <w:rPr>
                  <w:rFonts w:ascii="宋体" w:eastAsia="宋体" w:hAnsi="宋体" w:cs="宋体" w:hint="eastAsia"/>
                  <w:szCs w:val="32"/>
                  <w:lang w:bidi="ar"/>
                </w:rPr>
                <w:t>≧32G DDR5</w:t>
              </w:r>
            </w:ins>
            <w:del w:id="110" w:author="洛克斯" w:date="2026-01-21T16:48:00Z">
              <w:r w:rsidRPr="00BE513D">
                <w:rPr>
                  <w:rStyle w:val="font31"/>
                  <w:rFonts w:hint="default"/>
                  <w:sz w:val="32"/>
                  <w:szCs w:val="32"/>
                  <w:lang w:bidi="ar"/>
                </w:rPr>
                <w:delText>≧DDR4 3200 32G</w:delText>
              </w:r>
            </w:del>
            <w:r w:rsidRPr="00BE513D">
              <w:rPr>
                <w:rStyle w:val="font31"/>
                <w:rFonts w:hint="default"/>
                <w:sz w:val="32"/>
                <w:szCs w:val="32"/>
                <w:lang w:bidi="ar"/>
              </w:rPr>
              <w:br/>
              <w:t>硬盘：固态SSD ≧480G*5，机械硬盘≧2*8t</w:t>
            </w:r>
            <w:r w:rsidRPr="00BE513D">
              <w:rPr>
                <w:rStyle w:val="font31"/>
                <w:rFonts w:hint="default"/>
                <w:sz w:val="32"/>
                <w:szCs w:val="32"/>
                <w:lang w:bidi="ar"/>
              </w:rPr>
              <w:br/>
              <w:t>阵列：支持RAID 0/1/5/6/10/50/60 ，支持断电保护</w:t>
            </w:r>
            <w:r w:rsidRPr="00BE513D">
              <w:rPr>
                <w:rStyle w:val="font31"/>
                <w:rFonts w:hint="default"/>
                <w:sz w:val="32"/>
                <w:szCs w:val="32"/>
                <w:lang w:bidi="ar"/>
              </w:rPr>
              <w:br/>
              <w:t>网口:2千兆，2</w:t>
            </w:r>
            <w:proofErr w:type="gramStart"/>
            <w:r w:rsidRPr="00BE513D">
              <w:rPr>
                <w:rStyle w:val="font31"/>
                <w:rFonts w:hint="default"/>
                <w:sz w:val="32"/>
                <w:szCs w:val="32"/>
                <w:lang w:bidi="ar"/>
              </w:rPr>
              <w:t>万兆</w:t>
            </w:r>
            <w:proofErr w:type="gramEnd"/>
            <w:r w:rsidRPr="00BE513D">
              <w:rPr>
                <w:rStyle w:val="font31"/>
                <w:rFonts w:hint="default"/>
                <w:sz w:val="32"/>
                <w:szCs w:val="32"/>
                <w:lang w:bidi="ar"/>
              </w:rPr>
              <w:t>（含光模块）</w:t>
            </w:r>
            <w:r w:rsidRPr="00BE513D">
              <w:rPr>
                <w:rStyle w:val="font31"/>
                <w:rFonts w:hint="default"/>
                <w:sz w:val="32"/>
                <w:szCs w:val="32"/>
                <w:lang w:bidi="ar"/>
              </w:rPr>
              <w:br/>
              <w:t>电源：双电源</w:t>
            </w:r>
            <w:r w:rsidRPr="00BE513D">
              <w:rPr>
                <w:rStyle w:val="font31"/>
                <w:rFonts w:hint="default"/>
                <w:sz w:val="32"/>
                <w:szCs w:val="32"/>
                <w:lang w:bidi="ar"/>
              </w:rPr>
              <w:br/>
              <w:t>机箱：机架式服务器</w:t>
            </w:r>
            <w:r w:rsidRPr="00BE513D">
              <w:rPr>
                <w:rStyle w:val="font31"/>
                <w:rFonts w:hint="default"/>
                <w:sz w:val="32"/>
                <w:szCs w:val="32"/>
                <w:lang w:bidi="ar"/>
              </w:rPr>
              <w:br/>
              <w:t>带导轨</w:t>
            </w:r>
            <w:r w:rsidRPr="00BE513D">
              <w:rPr>
                <w:rStyle w:val="font31"/>
                <w:rFonts w:hint="default"/>
                <w:sz w:val="32"/>
                <w:szCs w:val="32"/>
                <w:lang w:bidi="ar"/>
              </w:rPr>
              <w:br/>
              <w:t>三年质保</w:t>
            </w:r>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2台</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r>
      <w:tr w:rsidR="00BE513D" w:rsidRPr="00BE513D" w:rsidTr="00F341BF">
        <w:trPr>
          <w:trHeight w:val="260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rPr>
            </w:pPr>
            <w:r w:rsidRPr="00BE513D">
              <w:rPr>
                <w:rFonts w:ascii="宋体" w:eastAsia="宋体" w:hAnsi="宋体" w:cs="宋体" w:hint="eastAsia"/>
                <w:szCs w:val="32"/>
              </w:rPr>
              <w:t>8</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节点缓存服务器</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ins w:id="111" w:author="洛克斯" w:date="2026-01-21T16:48:00Z"/>
                <w:rFonts w:ascii="宋体" w:eastAsia="宋体" w:hAnsi="宋体" w:cs="宋体" w:hint="eastAsia"/>
                <w:szCs w:val="32"/>
                <w:lang w:bidi="ar"/>
              </w:rPr>
            </w:pPr>
            <w:ins w:id="112" w:author="洛克斯" w:date="2026-01-21T16:48:00Z">
              <w:r w:rsidRPr="00BE513D">
                <w:rPr>
                  <w:rFonts w:ascii="宋体" w:eastAsia="宋体" w:hAnsi="宋体" w:cs="宋体" w:hint="eastAsia"/>
                  <w:szCs w:val="32"/>
                  <w:lang w:bidi="ar"/>
                </w:rPr>
                <w:t>处理器CPU（C86）：核数≧16C 主频≧2.8GHz 安可≧2级</w:t>
              </w:r>
              <w:r w:rsidRPr="00BE513D">
                <w:rPr>
                  <w:rFonts w:ascii="宋体" w:eastAsia="宋体" w:hAnsi="宋体" w:cs="宋体" w:hint="eastAsia"/>
                  <w:szCs w:val="32"/>
                  <w:lang w:bidi="ar"/>
                </w:rPr>
                <w:br/>
                <w:t>内存：≧16G DDR5</w:t>
              </w:r>
            </w:ins>
            <w:del w:id="113" w:author="洛克斯" w:date="2026-01-21T16:48:00Z">
              <w:r w:rsidRPr="00BE513D">
                <w:rPr>
                  <w:rFonts w:ascii="宋体" w:eastAsia="宋体" w:hAnsi="宋体" w:cs="宋体" w:hint="eastAsia"/>
                  <w:szCs w:val="32"/>
                  <w:lang w:bidi="ar"/>
                </w:rPr>
                <w:delText>CPU：≧16C 2.5G</w:delText>
              </w:r>
              <w:r w:rsidRPr="00BE513D">
                <w:rPr>
                  <w:rFonts w:ascii="宋体" w:eastAsia="宋体" w:hAnsi="宋体" w:cs="宋体" w:hint="eastAsia"/>
                  <w:szCs w:val="32"/>
                  <w:lang w:bidi="ar"/>
                </w:rPr>
                <w:br/>
                <w:delText>内存：≧DDR4 3200 16G</w:delText>
              </w:r>
              <w:r w:rsidRPr="00BE513D">
                <w:rPr>
                  <w:rFonts w:ascii="宋体" w:eastAsia="宋体" w:hAnsi="宋体" w:cs="宋体" w:hint="eastAsia"/>
                  <w:szCs w:val="32"/>
                  <w:lang w:bidi="ar"/>
                </w:rPr>
                <w:br/>
              </w:r>
            </w:del>
          </w:p>
          <w:p w:rsidR="00BE513D" w:rsidRPr="00BE513D" w:rsidRDefault="00BE513D" w:rsidP="00F341BF">
            <w:pPr>
              <w:widowControl/>
              <w:spacing w:line="580" w:lineRule="exact"/>
              <w:textAlignment w:val="center"/>
              <w:rPr>
                <w:rFonts w:ascii="宋体" w:eastAsia="宋体" w:hAnsi="宋体" w:cs="宋体"/>
                <w:szCs w:val="32"/>
              </w:rPr>
            </w:pPr>
            <w:r w:rsidRPr="00BE513D">
              <w:rPr>
                <w:rFonts w:ascii="宋体" w:eastAsia="宋体" w:hAnsi="宋体" w:cs="宋体" w:hint="eastAsia"/>
                <w:szCs w:val="32"/>
                <w:lang w:bidi="ar"/>
              </w:rPr>
              <w:lastRenderedPageBreak/>
              <w:t>硬盘：固态SSD ≧480G*4</w:t>
            </w:r>
            <w:r w:rsidRPr="00BE513D">
              <w:rPr>
                <w:rFonts w:ascii="宋体" w:eastAsia="宋体" w:hAnsi="宋体" w:cs="宋体" w:hint="eastAsia"/>
                <w:szCs w:val="32"/>
                <w:lang w:bidi="ar"/>
              </w:rPr>
              <w:br/>
              <w:t>阵列：支持RAID 0/1/5/6/10/50/60 ，支持断电保护</w:t>
            </w:r>
            <w:r w:rsidRPr="00BE513D">
              <w:rPr>
                <w:rFonts w:ascii="宋体" w:eastAsia="宋体" w:hAnsi="宋体" w:cs="宋体" w:hint="eastAsia"/>
                <w:szCs w:val="32"/>
                <w:lang w:bidi="ar"/>
              </w:rPr>
              <w:br/>
              <w:t>网口：2千兆，2</w:t>
            </w:r>
            <w:proofErr w:type="gramStart"/>
            <w:r w:rsidRPr="00BE513D">
              <w:rPr>
                <w:rFonts w:ascii="宋体" w:eastAsia="宋体" w:hAnsi="宋体" w:cs="宋体" w:hint="eastAsia"/>
                <w:szCs w:val="32"/>
                <w:lang w:bidi="ar"/>
              </w:rPr>
              <w:t>万兆</w:t>
            </w:r>
            <w:proofErr w:type="gramEnd"/>
            <w:r w:rsidRPr="00BE513D">
              <w:rPr>
                <w:rFonts w:ascii="宋体" w:eastAsia="宋体" w:hAnsi="宋体" w:cs="宋体" w:hint="eastAsia"/>
                <w:szCs w:val="32"/>
                <w:lang w:bidi="ar"/>
              </w:rPr>
              <w:t>（含光模块）</w:t>
            </w:r>
            <w:r w:rsidRPr="00BE513D">
              <w:rPr>
                <w:rFonts w:ascii="宋体" w:eastAsia="宋体" w:hAnsi="宋体" w:cs="宋体" w:hint="eastAsia"/>
                <w:szCs w:val="32"/>
                <w:lang w:bidi="ar"/>
              </w:rPr>
              <w:br/>
              <w:t>电源：双电源</w:t>
            </w:r>
            <w:r w:rsidRPr="00BE513D">
              <w:rPr>
                <w:rFonts w:ascii="宋体" w:eastAsia="宋体" w:hAnsi="宋体" w:cs="宋体" w:hint="eastAsia"/>
                <w:szCs w:val="32"/>
                <w:lang w:bidi="ar"/>
              </w:rPr>
              <w:br/>
              <w:t>机箱：机架式服务器</w:t>
            </w:r>
            <w:r w:rsidRPr="00BE513D">
              <w:rPr>
                <w:rFonts w:ascii="宋体" w:eastAsia="宋体" w:hAnsi="宋体" w:cs="宋体" w:hint="eastAsia"/>
                <w:szCs w:val="32"/>
                <w:lang w:bidi="ar"/>
              </w:rPr>
              <w:br/>
              <w:t>带导轨</w:t>
            </w:r>
            <w:r w:rsidRPr="00BE513D">
              <w:rPr>
                <w:rFonts w:ascii="宋体" w:eastAsia="宋体" w:hAnsi="宋体" w:cs="宋体" w:hint="eastAsia"/>
                <w:szCs w:val="32"/>
                <w:lang w:bidi="ar"/>
              </w:rPr>
              <w:br/>
              <w:t>三年质保</w:t>
            </w:r>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szCs w:val="32"/>
                <w:lang w:bidi="ar"/>
              </w:rPr>
              <w:lastRenderedPageBreak/>
              <w:t>5</w:t>
            </w:r>
            <w:r w:rsidRPr="00BE513D">
              <w:rPr>
                <w:rFonts w:ascii="宋体" w:eastAsia="宋体" w:hAnsi="宋体" w:cs="宋体" w:hint="eastAsia"/>
                <w:szCs w:val="32"/>
                <w:lang w:bidi="ar"/>
              </w:rPr>
              <w:t>套</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r>
      <w:tr w:rsidR="00BE513D" w:rsidRPr="00BE513D" w:rsidTr="00F341BF">
        <w:trPr>
          <w:trHeight w:val="246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rPr>
            </w:pPr>
            <w:r w:rsidRPr="00BE513D">
              <w:rPr>
                <w:rFonts w:ascii="宋体" w:eastAsia="宋体" w:hAnsi="宋体" w:cs="宋体" w:hint="eastAsia"/>
                <w:szCs w:val="32"/>
                <w:lang w:bidi="ar"/>
              </w:rPr>
              <w:lastRenderedPageBreak/>
              <w:t>9</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r w:rsidRPr="00BE513D">
              <w:rPr>
                <w:rFonts w:ascii="宋体" w:eastAsia="宋体" w:hAnsi="宋体" w:cs="宋体" w:hint="eastAsia"/>
                <w:szCs w:val="32"/>
                <w:lang w:bidi="ar"/>
              </w:rPr>
              <w:t>高性能算法服务器</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szCs w:val="32"/>
              </w:rPr>
            </w:pPr>
            <w:r w:rsidRPr="00BE513D">
              <w:rPr>
                <w:rFonts w:ascii="宋体" w:eastAsia="宋体" w:hAnsi="宋体" w:cs="宋体" w:hint="eastAsia"/>
                <w:szCs w:val="32"/>
                <w:lang w:bidi="ar"/>
              </w:rPr>
              <w:t>1、规格：2U标准机架式服务器；</w:t>
            </w:r>
            <w:r w:rsidRPr="00BE513D">
              <w:rPr>
                <w:rFonts w:ascii="宋体" w:eastAsia="宋体" w:hAnsi="宋体" w:cs="宋体" w:hint="eastAsia"/>
                <w:szCs w:val="32"/>
                <w:lang w:bidi="ar"/>
              </w:rPr>
              <w:br/>
              <w:t>2、处理器：2颗：≥2.</w:t>
            </w:r>
            <w:ins w:id="114" w:author="洛克斯" w:date="2026-01-21T16:48:00Z">
              <w:r w:rsidRPr="00BE513D">
                <w:rPr>
                  <w:rFonts w:ascii="宋体" w:eastAsia="宋体" w:hAnsi="宋体" w:cs="宋体" w:hint="eastAsia"/>
                  <w:szCs w:val="32"/>
                  <w:lang w:bidi="ar"/>
                </w:rPr>
                <w:t>2</w:t>
              </w:r>
            </w:ins>
            <w:del w:id="115" w:author="洛克斯" w:date="2026-01-21T16:48:00Z">
              <w:r w:rsidRPr="00BE513D">
                <w:rPr>
                  <w:rFonts w:ascii="宋体" w:eastAsia="宋体" w:hAnsi="宋体" w:cs="宋体" w:hint="eastAsia"/>
                  <w:szCs w:val="32"/>
                  <w:lang w:bidi="ar"/>
                </w:rPr>
                <w:delText>4</w:delText>
              </w:r>
            </w:del>
            <w:r w:rsidRPr="00BE513D">
              <w:rPr>
                <w:rFonts w:ascii="宋体" w:eastAsia="宋体" w:hAnsi="宋体" w:cs="宋体" w:hint="eastAsia"/>
                <w:szCs w:val="32"/>
                <w:lang w:bidi="ar"/>
              </w:rPr>
              <w:t>GHz，核数：≥24核；</w:t>
            </w:r>
            <w:r w:rsidRPr="00BE513D">
              <w:rPr>
                <w:rFonts w:ascii="宋体" w:eastAsia="宋体" w:hAnsi="宋体" w:cs="宋体" w:hint="eastAsia"/>
                <w:szCs w:val="32"/>
                <w:lang w:bidi="ar"/>
              </w:rPr>
              <w:br/>
              <w:t>3、内存：4*32GB DDR4；</w:t>
            </w:r>
            <w:r w:rsidRPr="00BE513D">
              <w:rPr>
                <w:rFonts w:ascii="宋体" w:eastAsia="宋体" w:hAnsi="宋体" w:cs="宋体" w:hint="eastAsia"/>
                <w:szCs w:val="32"/>
                <w:lang w:bidi="ar"/>
              </w:rPr>
              <w:br/>
              <w:t xml:space="preserve">4、存储：4*480GB SSD ；3* 4T </w:t>
            </w:r>
            <w:r w:rsidRPr="00BE513D">
              <w:rPr>
                <w:rFonts w:ascii="宋体" w:eastAsia="宋体" w:hAnsi="宋体" w:cs="宋体" w:hint="eastAsia"/>
                <w:szCs w:val="32"/>
                <w:lang w:bidi="ar"/>
              </w:rPr>
              <w:br/>
              <w:t>5、Raid：独立缓存 智能SAS阵列控制器；支持RAID 0/1/10；</w:t>
            </w:r>
            <w:r w:rsidRPr="00BE513D">
              <w:rPr>
                <w:rFonts w:ascii="宋体" w:eastAsia="宋体" w:hAnsi="宋体" w:cs="宋体" w:hint="eastAsia"/>
                <w:szCs w:val="32"/>
                <w:lang w:bidi="ar"/>
              </w:rPr>
              <w:br/>
              <w:t>6、算法卡：≥64 TOPS INT8；</w:t>
            </w:r>
            <w:r w:rsidRPr="00BE513D">
              <w:rPr>
                <w:rFonts w:ascii="宋体" w:eastAsia="宋体" w:hAnsi="宋体" w:cs="宋体" w:hint="eastAsia"/>
                <w:szCs w:val="32"/>
                <w:lang w:bidi="ar"/>
              </w:rPr>
              <w:br/>
              <w:t>7、网络：4*GE电口；</w:t>
            </w:r>
            <w:r w:rsidRPr="00BE513D">
              <w:rPr>
                <w:rFonts w:ascii="宋体" w:eastAsia="宋体" w:hAnsi="宋体" w:cs="宋体" w:hint="eastAsia"/>
                <w:szCs w:val="32"/>
                <w:lang w:bidi="ar"/>
              </w:rPr>
              <w:br/>
            </w:r>
            <w:r w:rsidRPr="00BE513D">
              <w:rPr>
                <w:rFonts w:ascii="宋体" w:eastAsia="宋体" w:hAnsi="宋体" w:cs="宋体" w:hint="eastAsia"/>
                <w:szCs w:val="32"/>
                <w:lang w:bidi="ar"/>
              </w:rPr>
              <w:lastRenderedPageBreak/>
              <w:t>8、配置：显存≥32 MB，VGA端口数量≥2；</w:t>
            </w:r>
            <w:r w:rsidRPr="00BE513D">
              <w:rPr>
                <w:rFonts w:ascii="宋体" w:eastAsia="宋体" w:hAnsi="宋体" w:cs="宋体" w:hint="eastAsia"/>
                <w:szCs w:val="32"/>
                <w:lang w:bidi="ar"/>
              </w:rPr>
              <w:br/>
              <w:t>9、电源：AC 900W 白金电源，1+1冗余配置；</w:t>
            </w:r>
            <w:r w:rsidRPr="00BE513D">
              <w:rPr>
                <w:rFonts w:ascii="宋体" w:eastAsia="宋体" w:hAnsi="宋体" w:cs="宋体" w:hint="eastAsia"/>
                <w:szCs w:val="32"/>
                <w:lang w:bidi="ar"/>
              </w:rPr>
              <w:br/>
              <w:t>10、风扇：最大支持4个，支持N+1冗余；</w:t>
            </w:r>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rPr>
            </w:pPr>
            <w:r w:rsidRPr="00BE513D">
              <w:rPr>
                <w:rFonts w:ascii="宋体" w:eastAsia="宋体" w:hAnsi="宋体" w:cs="宋体" w:hint="eastAsia"/>
                <w:szCs w:val="32"/>
                <w:lang w:bidi="ar"/>
              </w:rPr>
              <w:lastRenderedPageBreak/>
              <w:t>1台</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rPr>
            </w:pPr>
          </w:p>
        </w:tc>
      </w:tr>
      <w:tr w:rsidR="00BE513D" w:rsidRPr="00BE513D" w:rsidTr="00F341BF">
        <w:trPr>
          <w:trHeight w:val="2464"/>
          <w:jc w:val="center"/>
        </w:trPr>
        <w:tc>
          <w:tcPr>
            <w:tcW w:w="78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lang w:bidi="ar"/>
              </w:rPr>
            </w:pPr>
            <w:r w:rsidRPr="00BE513D">
              <w:rPr>
                <w:rFonts w:ascii="宋体" w:eastAsia="宋体" w:hAnsi="宋体" w:cs="宋体" w:hint="eastAsia"/>
                <w:szCs w:val="32"/>
                <w:lang w:bidi="ar"/>
              </w:rPr>
              <w:lastRenderedPageBreak/>
              <w:t>10</w:t>
            </w:r>
          </w:p>
        </w:tc>
        <w:tc>
          <w:tcPr>
            <w:tcW w:w="128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lang w:bidi="ar"/>
              </w:rPr>
            </w:pPr>
            <w:r w:rsidRPr="00BE513D">
              <w:rPr>
                <w:rFonts w:ascii="宋体" w:eastAsia="宋体" w:hAnsi="宋体" w:cs="宋体" w:hint="eastAsia"/>
                <w:szCs w:val="32"/>
                <w:lang w:bidi="ar"/>
              </w:rPr>
              <w:t>UPS</w:t>
            </w:r>
          </w:p>
        </w:tc>
        <w:tc>
          <w:tcPr>
            <w:tcW w:w="4243"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textAlignment w:val="center"/>
              <w:rPr>
                <w:rFonts w:ascii="宋体" w:eastAsia="宋体" w:hAnsi="宋体" w:cs="宋体" w:hint="eastAsia"/>
                <w:szCs w:val="32"/>
                <w:lang w:bidi="ar"/>
              </w:rPr>
            </w:pPr>
            <w:r w:rsidRPr="00BE513D">
              <w:rPr>
                <w:rFonts w:ascii="宋体" w:eastAsia="宋体" w:hAnsi="宋体" w:cs="宋体" w:hint="eastAsia"/>
                <w:szCs w:val="32"/>
                <w:lang w:bidi="ar"/>
              </w:rPr>
              <w:t>UPS电源主机</w:t>
            </w:r>
          </w:p>
          <w:p w:rsidR="00BE513D" w:rsidRPr="00BE513D" w:rsidRDefault="00BE513D" w:rsidP="00F341BF">
            <w:pPr>
              <w:widowControl/>
              <w:spacing w:line="580" w:lineRule="exact"/>
              <w:textAlignment w:val="center"/>
              <w:rPr>
                <w:rFonts w:ascii="宋体" w:eastAsia="宋体" w:hAnsi="宋体" w:cs="宋体" w:hint="eastAsia"/>
                <w:szCs w:val="32"/>
                <w:lang w:bidi="ar"/>
              </w:rPr>
            </w:pPr>
            <w:r w:rsidRPr="00BE513D">
              <w:rPr>
                <w:rFonts w:ascii="宋体" w:eastAsia="宋体" w:hAnsi="宋体" w:cs="宋体" w:hint="eastAsia"/>
                <w:szCs w:val="32"/>
                <w:lang w:bidi="ar"/>
              </w:rPr>
              <w:t>容量：10KVA/长机；</w:t>
            </w:r>
          </w:p>
          <w:p w:rsidR="00BE513D" w:rsidRPr="00BE513D" w:rsidRDefault="00BE513D" w:rsidP="00F341BF">
            <w:pPr>
              <w:widowControl/>
              <w:spacing w:line="580" w:lineRule="exact"/>
              <w:textAlignment w:val="center"/>
              <w:rPr>
                <w:rFonts w:ascii="宋体" w:eastAsia="宋体" w:hAnsi="宋体" w:cs="宋体" w:hint="eastAsia"/>
                <w:szCs w:val="32"/>
                <w:lang w:bidi="ar"/>
              </w:rPr>
            </w:pPr>
            <w:r w:rsidRPr="00BE513D">
              <w:rPr>
                <w:rFonts w:ascii="宋体" w:eastAsia="宋体" w:hAnsi="宋体" w:cs="宋体" w:hint="eastAsia"/>
                <w:szCs w:val="32"/>
                <w:lang w:bidi="ar"/>
              </w:rPr>
              <w:t>输入输出电压制式单进单出；</w:t>
            </w:r>
          </w:p>
          <w:p w:rsidR="00BE513D" w:rsidRPr="00BE513D" w:rsidRDefault="00BE513D" w:rsidP="00F341BF">
            <w:pPr>
              <w:widowControl/>
              <w:spacing w:line="580" w:lineRule="exact"/>
              <w:textAlignment w:val="center"/>
              <w:rPr>
                <w:rFonts w:ascii="宋体" w:eastAsia="宋体" w:hAnsi="宋体" w:cs="宋体" w:hint="eastAsia"/>
                <w:szCs w:val="32"/>
                <w:lang w:bidi="ar"/>
              </w:rPr>
            </w:pPr>
            <w:r w:rsidRPr="00BE513D">
              <w:rPr>
                <w:rFonts w:ascii="宋体" w:eastAsia="宋体" w:hAnsi="宋体" w:cs="宋体" w:hint="eastAsia"/>
                <w:szCs w:val="32"/>
                <w:lang w:bidi="ar"/>
              </w:rPr>
              <w:t>配置5A大功率充电器，电池电压192VDC-288VDC；</w:t>
            </w:r>
          </w:p>
          <w:p w:rsidR="00BE513D" w:rsidRPr="00BE513D" w:rsidRDefault="00BE513D" w:rsidP="00F341BF">
            <w:pPr>
              <w:widowControl/>
              <w:spacing w:line="580" w:lineRule="exact"/>
              <w:textAlignment w:val="center"/>
              <w:rPr>
                <w:rFonts w:ascii="宋体" w:eastAsia="宋体" w:hAnsi="宋体" w:cs="宋体" w:hint="eastAsia"/>
                <w:szCs w:val="32"/>
                <w:lang w:bidi="ar"/>
              </w:rPr>
            </w:pPr>
            <w:r w:rsidRPr="00BE513D">
              <w:rPr>
                <w:rFonts w:ascii="宋体" w:eastAsia="宋体" w:hAnsi="宋体" w:cs="宋体" w:hint="eastAsia"/>
                <w:szCs w:val="32"/>
                <w:lang w:bidi="ar"/>
              </w:rPr>
              <w:t>蓄电池采用2组12V100ah、每组≥16节；</w:t>
            </w:r>
          </w:p>
          <w:p w:rsidR="00BE513D" w:rsidRPr="00BE513D" w:rsidRDefault="00BE513D" w:rsidP="00F341BF">
            <w:pPr>
              <w:widowControl/>
              <w:spacing w:line="580" w:lineRule="exact"/>
              <w:textAlignment w:val="center"/>
              <w:rPr>
                <w:rFonts w:ascii="宋体" w:eastAsia="宋体" w:hAnsi="宋体" w:cs="宋体"/>
                <w:szCs w:val="32"/>
                <w:lang w:bidi="ar"/>
              </w:rPr>
            </w:pPr>
            <w:r w:rsidRPr="00BE513D">
              <w:rPr>
                <w:rFonts w:ascii="宋体" w:eastAsia="宋体" w:hAnsi="宋体" w:cs="宋体" w:hint="eastAsia"/>
                <w:szCs w:val="32"/>
                <w:lang w:bidi="ar"/>
              </w:rPr>
              <w:t>满足UPS后备运行2小时；</w:t>
            </w:r>
          </w:p>
        </w:tc>
        <w:tc>
          <w:tcPr>
            <w:tcW w:w="709"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szCs w:val="32"/>
                <w:lang w:bidi="ar"/>
              </w:rPr>
            </w:pPr>
            <w:r w:rsidRPr="00BE513D">
              <w:rPr>
                <w:rFonts w:ascii="宋体" w:eastAsia="宋体" w:hAnsi="宋体" w:cs="宋体" w:hint="eastAsia"/>
                <w:szCs w:val="32"/>
                <w:lang w:bidi="ar"/>
              </w:rPr>
              <w:t>1套</w:t>
            </w:r>
          </w:p>
        </w:tc>
        <w:tc>
          <w:tcPr>
            <w:tcW w:w="94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lang w:bidi="ar"/>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lang w:bidi="ar"/>
              </w:rPr>
            </w:pPr>
          </w:p>
        </w:tc>
        <w:tc>
          <w:tcPr>
            <w:tcW w:w="920" w:type="dxa"/>
            <w:tcBorders>
              <w:top w:val="single" w:sz="4" w:space="0" w:color="000000"/>
              <w:left w:val="single" w:sz="4" w:space="0" w:color="000000"/>
              <w:bottom w:val="single" w:sz="4" w:space="0" w:color="000000"/>
              <w:right w:val="single" w:sz="4" w:space="0" w:color="000000"/>
            </w:tcBorders>
            <w:vAlign w:val="center"/>
          </w:tcPr>
          <w:p w:rsidR="00BE513D" w:rsidRPr="00BE513D" w:rsidRDefault="00BE513D" w:rsidP="00F341BF">
            <w:pPr>
              <w:widowControl/>
              <w:spacing w:line="580" w:lineRule="exact"/>
              <w:jc w:val="center"/>
              <w:textAlignment w:val="center"/>
              <w:rPr>
                <w:rFonts w:ascii="宋体" w:eastAsia="宋体" w:hAnsi="宋体" w:cs="宋体" w:hint="eastAsia"/>
                <w:szCs w:val="32"/>
                <w:lang w:bidi="ar"/>
              </w:rPr>
            </w:pPr>
          </w:p>
        </w:tc>
      </w:tr>
      <w:tr w:rsidR="00BE513D" w:rsidRPr="00BE513D" w:rsidTr="00F341BF">
        <w:tblPrEx>
          <w:tblW w:w="9716" w:type="dxa"/>
          <w:jc w:val="center"/>
          <w:tblLayout w:type="fixed"/>
          <w:tblLook w:val="0000" w:firstRow="0" w:lastRow="0" w:firstColumn="0" w:lastColumn="0" w:noHBand="0" w:noVBand="0"/>
          <w:tblPrExChange w:id="116" w:author="洛克斯" w:date="2026-01-21T16:49:00Z">
            <w:tblPrEx>
              <w:tblW w:w="9716" w:type="dxa"/>
              <w:jc w:val="center"/>
              <w:tblLayout w:type="fixed"/>
              <w:tblLook w:val="0000" w:firstRow="0" w:lastRow="0" w:firstColumn="0" w:lastColumn="0" w:noHBand="0" w:noVBand="0"/>
            </w:tblPrEx>
          </w:tblPrExChange>
        </w:tblPrEx>
        <w:trPr>
          <w:trHeight w:val="2048"/>
          <w:jc w:val="center"/>
          <w:ins w:id="117" w:author="洛克斯" w:date="2026-01-21T16:49:00Z"/>
          <w:trPrChange w:id="118" w:author="洛克斯" w:date="2026-01-21T16:49:00Z">
            <w:trPr>
              <w:trHeight w:val="2464"/>
              <w:jc w:val="center"/>
            </w:trPr>
          </w:trPrChange>
        </w:trPr>
        <w:tc>
          <w:tcPr>
            <w:tcW w:w="780" w:type="dxa"/>
            <w:tcBorders>
              <w:top w:val="single" w:sz="4" w:space="0" w:color="000000"/>
              <w:left w:val="single" w:sz="4" w:space="0" w:color="000000"/>
              <w:bottom w:val="single" w:sz="4" w:space="0" w:color="000000"/>
              <w:right w:val="single" w:sz="4" w:space="0" w:color="000000"/>
            </w:tcBorders>
            <w:vAlign w:val="center"/>
            <w:tcPrChange w:id="119" w:author="洛克斯" w:date="2026-01-21T16:49:00Z">
              <w:tcPr>
                <w:tcW w:w="780" w:type="dxa"/>
                <w:tcBorders>
                  <w:top w:val="single" w:sz="4" w:space="0" w:color="000000"/>
                  <w:left w:val="single" w:sz="4" w:space="0" w:color="000000"/>
                  <w:bottom w:val="single" w:sz="4" w:space="0" w:color="000000"/>
                  <w:right w:val="single" w:sz="4" w:space="0" w:color="000000"/>
                </w:tcBorders>
                <w:vAlign w:val="center"/>
              </w:tcPr>
            </w:tcPrChange>
          </w:tcPr>
          <w:p w:rsidR="00BE513D" w:rsidRPr="00BE513D" w:rsidRDefault="00BE513D" w:rsidP="00F341BF">
            <w:pPr>
              <w:widowControl/>
              <w:spacing w:line="580" w:lineRule="exact"/>
              <w:jc w:val="center"/>
              <w:textAlignment w:val="center"/>
              <w:rPr>
                <w:ins w:id="120" w:author="洛克斯" w:date="2026-01-21T16:49:00Z"/>
                <w:rFonts w:ascii="宋体" w:eastAsia="宋体" w:hAnsi="宋体" w:cs="宋体"/>
                <w:szCs w:val="32"/>
                <w:lang w:bidi="ar"/>
              </w:rPr>
            </w:pPr>
            <w:ins w:id="121" w:author="洛克斯" w:date="2026-01-21T16:49:00Z">
              <w:r w:rsidRPr="00BE513D">
                <w:rPr>
                  <w:rFonts w:ascii="宋体" w:eastAsia="宋体" w:hAnsi="宋体" w:cs="宋体" w:hint="eastAsia"/>
                  <w:szCs w:val="32"/>
                  <w:lang w:bidi="ar"/>
                </w:rPr>
                <w:t>11</w:t>
              </w:r>
            </w:ins>
          </w:p>
        </w:tc>
        <w:tc>
          <w:tcPr>
            <w:tcW w:w="1283" w:type="dxa"/>
            <w:tcBorders>
              <w:top w:val="single" w:sz="4" w:space="0" w:color="000000"/>
              <w:left w:val="single" w:sz="4" w:space="0" w:color="000000"/>
              <w:bottom w:val="single" w:sz="4" w:space="0" w:color="000000"/>
              <w:right w:val="single" w:sz="4" w:space="0" w:color="000000"/>
            </w:tcBorders>
            <w:vAlign w:val="center"/>
            <w:tcPrChange w:id="122" w:author="洛克斯" w:date="2026-01-21T16:49:00Z">
              <w:tcPr>
                <w:tcW w:w="1283" w:type="dxa"/>
                <w:tcBorders>
                  <w:top w:val="single" w:sz="4" w:space="0" w:color="000000"/>
                  <w:left w:val="single" w:sz="4" w:space="0" w:color="000000"/>
                  <w:bottom w:val="single" w:sz="4" w:space="0" w:color="000000"/>
                  <w:right w:val="single" w:sz="4" w:space="0" w:color="000000"/>
                </w:tcBorders>
                <w:vAlign w:val="center"/>
              </w:tcPr>
            </w:tcPrChange>
          </w:tcPr>
          <w:p w:rsidR="00BE513D" w:rsidRPr="00BE513D" w:rsidRDefault="00BE513D" w:rsidP="00F341BF">
            <w:pPr>
              <w:widowControl/>
              <w:spacing w:line="580" w:lineRule="exact"/>
              <w:jc w:val="center"/>
              <w:textAlignment w:val="center"/>
              <w:rPr>
                <w:ins w:id="123" w:author="洛克斯" w:date="2026-01-21T16:49:00Z"/>
                <w:rFonts w:ascii="宋体" w:eastAsia="宋体" w:hAnsi="宋体" w:cs="宋体" w:hint="eastAsia"/>
                <w:szCs w:val="32"/>
                <w:lang w:bidi="ar"/>
              </w:rPr>
            </w:pPr>
            <w:ins w:id="124" w:author="洛克斯" w:date="2026-01-21T16:49:00Z">
              <w:r w:rsidRPr="00BE513D">
                <w:rPr>
                  <w:rFonts w:ascii="宋体" w:eastAsia="宋体" w:hAnsi="宋体" w:cs="宋体" w:hint="eastAsia"/>
                  <w:szCs w:val="32"/>
                  <w:lang w:bidi="ar"/>
                </w:rPr>
                <w:t>系统集成及运行维护</w:t>
              </w:r>
            </w:ins>
          </w:p>
        </w:tc>
        <w:tc>
          <w:tcPr>
            <w:tcW w:w="4243" w:type="dxa"/>
            <w:tcBorders>
              <w:top w:val="single" w:sz="4" w:space="0" w:color="000000"/>
              <w:left w:val="single" w:sz="4" w:space="0" w:color="000000"/>
              <w:bottom w:val="single" w:sz="4" w:space="0" w:color="000000"/>
              <w:right w:val="single" w:sz="4" w:space="0" w:color="000000"/>
            </w:tcBorders>
            <w:vAlign w:val="center"/>
            <w:tcPrChange w:id="125" w:author="洛克斯" w:date="2026-01-21T16:49:00Z">
              <w:tcPr>
                <w:tcW w:w="4243" w:type="dxa"/>
                <w:tcBorders>
                  <w:top w:val="single" w:sz="4" w:space="0" w:color="000000"/>
                  <w:left w:val="single" w:sz="4" w:space="0" w:color="000000"/>
                  <w:bottom w:val="single" w:sz="4" w:space="0" w:color="000000"/>
                  <w:right w:val="single" w:sz="4" w:space="0" w:color="000000"/>
                </w:tcBorders>
                <w:vAlign w:val="center"/>
              </w:tcPr>
            </w:tcPrChange>
          </w:tcPr>
          <w:p w:rsidR="00BE513D" w:rsidRPr="00BE513D" w:rsidRDefault="00BE513D" w:rsidP="00F341BF">
            <w:pPr>
              <w:widowControl/>
              <w:spacing w:line="580" w:lineRule="exact"/>
              <w:textAlignment w:val="center"/>
              <w:rPr>
                <w:ins w:id="126" w:author="洛克斯" w:date="2026-01-21T16:49:00Z"/>
                <w:rFonts w:ascii="宋体" w:eastAsia="宋体" w:hAnsi="宋体" w:cs="宋体" w:hint="eastAsia"/>
                <w:szCs w:val="32"/>
                <w:lang w:bidi="ar"/>
              </w:rPr>
            </w:pPr>
            <w:ins w:id="127" w:author="洛克斯" w:date="2026-01-21T16:49:00Z">
              <w:r w:rsidRPr="00BE513D">
                <w:rPr>
                  <w:rFonts w:ascii="宋体" w:eastAsia="宋体" w:hAnsi="宋体" w:cs="宋体" w:hint="eastAsia"/>
                  <w:szCs w:val="32"/>
                  <w:lang w:bidi="ar"/>
                </w:rPr>
                <w:t>1、设备安装及系统联调服务；</w:t>
              </w:r>
            </w:ins>
          </w:p>
          <w:p w:rsidR="00BE513D" w:rsidRPr="00BE513D" w:rsidRDefault="00BE513D" w:rsidP="00F341BF">
            <w:pPr>
              <w:widowControl/>
              <w:spacing w:line="580" w:lineRule="exact"/>
              <w:textAlignment w:val="center"/>
              <w:rPr>
                <w:ins w:id="128" w:author="洛克斯" w:date="2026-01-21T16:49:00Z"/>
                <w:rFonts w:ascii="宋体" w:eastAsia="宋体" w:hAnsi="宋体" w:cs="宋体" w:hint="eastAsia"/>
                <w:szCs w:val="32"/>
                <w:lang w:bidi="ar"/>
              </w:rPr>
            </w:pPr>
            <w:ins w:id="129" w:author="洛克斯" w:date="2026-01-21T16:49:00Z">
              <w:r w:rsidRPr="00BE513D">
                <w:rPr>
                  <w:rFonts w:ascii="宋体" w:eastAsia="宋体" w:hAnsi="宋体" w:cs="宋体" w:hint="eastAsia"/>
                  <w:szCs w:val="32"/>
                  <w:lang w:bidi="ar"/>
                </w:rPr>
                <w:t>2、实施国产中所需的网线、电源线、扎带、标签、接插件等辅材；</w:t>
              </w:r>
            </w:ins>
          </w:p>
          <w:p w:rsidR="00BE513D" w:rsidRPr="00BE513D" w:rsidRDefault="00BE513D" w:rsidP="00F341BF">
            <w:pPr>
              <w:widowControl/>
              <w:spacing w:line="580" w:lineRule="exact"/>
              <w:textAlignment w:val="center"/>
              <w:rPr>
                <w:ins w:id="130" w:author="洛克斯" w:date="2026-01-21T16:49:00Z"/>
                <w:rFonts w:ascii="宋体" w:eastAsia="宋体" w:hAnsi="宋体" w:cs="宋体" w:hint="eastAsia"/>
                <w:szCs w:val="32"/>
                <w:lang w:bidi="ar"/>
              </w:rPr>
            </w:pPr>
            <w:ins w:id="131" w:author="洛克斯" w:date="2026-01-21T16:49:00Z">
              <w:r w:rsidRPr="00BE513D">
                <w:rPr>
                  <w:rFonts w:ascii="宋体" w:eastAsia="宋体" w:hAnsi="宋体" w:cs="宋体" w:hint="eastAsia"/>
                  <w:szCs w:val="32"/>
                  <w:lang w:bidi="ar"/>
                </w:rPr>
                <w:t>3、结合系统运行情况及实际需要，提供系统优化及升级巡检服务；提供2年售后维护及</w:t>
              </w:r>
              <w:r w:rsidRPr="00BE513D">
                <w:rPr>
                  <w:rFonts w:ascii="宋体" w:eastAsia="宋体" w:hAnsi="宋体" w:cs="宋体" w:hint="eastAsia"/>
                  <w:szCs w:val="32"/>
                  <w:lang w:bidi="ar"/>
                </w:rPr>
                <w:lastRenderedPageBreak/>
                <w:t>技术支持。</w:t>
              </w:r>
            </w:ins>
          </w:p>
        </w:tc>
        <w:tc>
          <w:tcPr>
            <w:tcW w:w="709" w:type="dxa"/>
            <w:tcBorders>
              <w:top w:val="single" w:sz="4" w:space="0" w:color="000000"/>
              <w:left w:val="single" w:sz="4" w:space="0" w:color="000000"/>
              <w:bottom w:val="single" w:sz="4" w:space="0" w:color="000000"/>
              <w:right w:val="single" w:sz="4" w:space="0" w:color="000000"/>
            </w:tcBorders>
            <w:vAlign w:val="center"/>
            <w:tcPrChange w:id="132" w:author="洛克斯" w:date="2026-01-21T16:49:00Z">
              <w:tcPr>
                <w:tcW w:w="709" w:type="dxa"/>
                <w:tcBorders>
                  <w:top w:val="single" w:sz="4" w:space="0" w:color="000000"/>
                  <w:left w:val="single" w:sz="4" w:space="0" w:color="000000"/>
                  <w:bottom w:val="single" w:sz="4" w:space="0" w:color="000000"/>
                  <w:right w:val="single" w:sz="4" w:space="0" w:color="000000"/>
                </w:tcBorders>
                <w:vAlign w:val="center"/>
              </w:tcPr>
            </w:tcPrChange>
          </w:tcPr>
          <w:p w:rsidR="00BE513D" w:rsidRPr="00BE513D" w:rsidRDefault="00BE513D" w:rsidP="00F341BF">
            <w:pPr>
              <w:widowControl/>
              <w:spacing w:line="580" w:lineRule="exact"/>
              <w:jc w:val="center"/>
              <w:textAlignment w:val="center"/>
              <w:rPr>
                <w:ins w:id="133" w:author="洛克斯" w:date="2026-01-21T16:49:00Z"/>
                <w:rFonts w:ascii="宋体" w:eastAsia="宋体" w:hAnsi="宋体" w:cs="宋体" w:hint="eastAsia"/>
                <w:szCs w:val="32"/>
                <w:lang w:bidi="ar"/>
              </w:rPr>
            </w:pPr>
            <w:ins w:id="134" w:author="洛克斯" w:date="2026-01-21T16:49:00Z">
              <w:r w:rsidRPr="00BE513D">
                <w:rPr>
                  <w:rFonts w:ascii="宋体" w:eastAsia="宋体" w:hAnsi="宋体" w:cs="宋体" w:hint="eastAsia"/>
                  <w:szCs w:val="32"/>
                  <w:lang w:bidi="ar"/>
                </w:rPr>
                <w:lastRenderedPageBreak/>
                <w:t>1项</w:t>
              </w:r>
            </w:ins>
          </w:p>
        </w:tc>
        <w:tc>
          <w:tcPr>
            <w:tcW w:w="940" w:type="dxa"/>
            <w:tcBorders>
              <w:top w:val="single" w:sz="4" w:space="0" w:color="000000"/>
              <w:left w:val="single" w:sz="4" w:space="0" w:color="000000"/>
              <w:bottom w:val="single" w:sz="4" w:space="0" w:color="000000"/>
              <w:right w:val="single" w:sz="4" w:space="0" w:color="000000"/>
            </w:tcBorders>
            <w:vAlign w:val="center"/>
            <w:tcPrChange w:id="135" w:author="洛克斯" w:date="2026-01-21T16:49:00Z">
              <w:tcPr>
                <w:tcW w:w="940" w:type="dxa"/>
                <w:tcBorders>
                  <w:top w:val="single" w:sz="4" w:space="0" w:color="000000"/>
                  <w:left w:val="single" w:sz="4" w:space="0" w:color="000000"/>
                  <w:bottom w:val="single" w:sz="4" w:space="0" w:color="000000"/>
                  <w:right w:val="single" w:sz="4" w:space="0" w:color="000000"/>
                </w:tcBorders>
                <w:vAlign w:val="center"/>
              </w:tcPr>
            </w:tcPrChange>
          </w:tcPr>
          <w:p w:rsidR="00BE513D" w:rsidRPr="00BE513D" w:rsidRDefault="00BE513D" w:rsidP="00F341BF">
            <w:pPr>
              <w:widowControl/>
              <w:spacing w:line="580" w:lineRule="exact"/>
              <w:jc w:val="center"/>
              <w:textAlignment w:val="center"/>
              <w:rPr>
                <w:ins w:id="136" w:author="洛克斯" w:date="2026-01-21T16:49:00Z"/>
                <w:rFonts w:ascii="宋体" w:eastAsia="宋体" w:hAnsi="宋体" w:cs="宋体" w:hint="eastAsia"/>
                <w:szCs w:val="32"/>
                <w:lang w:bidi="ar"/>
              </w:rPr>
            </w:pPr>
          </w:p>
        </w:tc>
        <w:tc>
          <w:tcPr>
            <w:tcW w:w="841" w:type="dxa"/>
            <w:tcBorders>
              <w:top w:val="single" w:sz="4" w:space="0" w:color="000000"/>
              <w:left w:val="single" w:sz="4" w:space="0" w:color="000000"/>
              <w:bottom w:val="single" w:sz="4" w:space="0" w:color="000000"/>
              <w:right w:val="single" w:sz="4" w:space="0" w:color="000000"/>
            </w:tcBorders>
            <w:vAlign w:val="center"/>
            <w:tcPrChange w:id="137" w:author="洛克斯" w:date="2026-01-21T16:49:00Z">
              <w:tcPr>
                <w:tcW w:w="841" w:type="dxa"/>
                <w:tcBorders>
                  <w:top w:val="single" w:sz="4" w:space="0" w:color="000000"/>
                  <w:left w:val="single" w:sz="4" w:space="0" w:color="000000"/>
                  <w:bottom w:val="single" w:sz="4" w:space="0" w:color="000000"/>
                  <w:right w:val="single" w:sz="4" w:space="0" w:color="000000"/>
                </w:tcBorders>
                <w:vAlign w:val="center"/>
              </w:tcPr>
            </w:tcPrChange>
          </w:tcPr>
          <w:p w:rsidR="00BE513D" w:rsidRPr="00BE513D" w:rsidRDefault="00BE513D" w:rsidP="00F341BF">
            <w:pPr>
              <w:widowControl/>
              <w:spacing w:line="580" w:lineRule="exact"/>
              <w:jc w:val="center"/>
              <w:textAlignment w:val="center"/>
              <w:rPr>
                <w:ins w:id="138" w:author="洛克斯" w:date="2026-01-21T16:49:00Z"/>
                <w:rFonts w:ascii="宋体" w:eastAsia="宋体" w:hAnsi="宋体" w:cs="宋体" w:hint="eastAsia"/>
                <w:szCs w:val="32"/>
                <w:lang w:bidi="ar"/>
              </w:rPr>
            </w:pPr>
          </w:p>
        </w:tc>
        <w:tc>
          <w:tcPr>
            <w:tcW w:w="920" w:type="dxa"/>
            <w:tcBorders>
              <w:top w:val="single" w:sz="4" w:space="0" w:color="000000"/>
              <w:left w:val="single" w:sz="4" w:space="0" w:color="000000"/>
              <w:bottom w:val="single" w:sz="4" w:space="0" w:color="000000"/>
              <w:right w:val="single" w:sz="4" w:space="0" w:color="000000"/>
            </w:tcBorders>
            <w:vAlign w:val="center"/>
            <w:tcPrChange w:id="139" w:author="洛克斯" w:date="2026-01-21T16:49:00Z">
              <w:tcPr>
                <w:tcW w:w="920" w:type="dxa"/>
                <w:tcBorders>
                  <w:top w:val="single" w:sz="4" w:space="0" w:color="000000"/>
                  <w:left w:val="single" w:sz="4" w:space="0" w:color="000000"/>
                  <w:bottom w:val="single" w:sz="4" w:space="0" w:color="000000"/>
                  <w:right w:val="single" w:sz="4" w:space="0" w:color="000000"/>
                </w:tcBorders>
                <w:vAlign w:val="center"/>
              </w:tcPr>
            </w:tcPrChange>
          </w:tcPr>
          <w:p w:rsidR="00BE513D" w:rsidRPr="00BE513D" w:rsidRDefault="00BE513D" w:rsidP="00F341BF">
            <w:pPr>
              <w:widowControl/>
              <w:spacing w:line="580" w:lineRule="exact"/>
              <w:jc w:val="center"/>
              <w:textAlignment w:val="center"/>
              <w:rPr>
                <w:ins w:id="140" w:author="洛克斯" w:date="2026-01-21T16:49:00Z"/>
                <w:rFonts w:ascii="宋体" w:eastAsia="宋体" w:hAnsi="宋体" w:cs="宋体" w:hint="eastAsia"/>
                <w:szCs w:val="32"/>
                <w:lang w:bidi="ar"/>
              </w:rPr>
            </w:pPr>
          </w:p>
        </w:tc>
      </w:tr>
    </w:tbl>
    <w:p w:rsidR="00BE513D" w:rsidRPr="00BE513D" w:rsidRDefault="00BE513D" w:rsidP="000A1192">
      <w:pPr>
        <w:pStyle w:val="a5"/>
        <w:widowControl/>
        <w:spacing w:before="0" w:beforeAutospacing="0" w:after="0" w:afterAutospacing="0" w:line="580" w:lineRule="exact"/>
        <w:ind w:firstLineChars="200" w:firstLine="643"/>
        <w:rPr>
          <w:ins w:id="141" w:author="Administrator" w:date="2026-01-23T10:03:00Z"/>
          <w:rFonts w:ascii="仿宋_GB2312" w:eastAsia="仿宋_GB2312" w:hAnsi="仿宋_GB2312" w:cs="仿宋_GB2312" w:hint="eastAsia"/>
          <w:b/>
          <w:bCs/>
          <w:sz w:val="32"/>
          <w:szCs w:val="32"/>
          <w:shd w:val="clear" w:color="auto" w:fill="FFFFFF"/>
          <w:rPrChange w:id="142" w:author="Administrator" w:date="2026-01-23T10:04:00Z">
            <w:rPr>
              <w:ins w:id="143" w:author="Administrator" w:date="2026-01-23T10:03:00Z"/>
              <w:rFonts w:ascii="黑体" w:eastAsia="黑体" w:hAnsi="黑体" w:cs="黑体" w:hint="eastAsia"/>
              <w:color w:val="333333"/>
              <w:sz w:val="30"/>
              <w:szCs w:val="30"/>
              <w:shd w:val="clear" w:color="auto" w:fill="FFFFFF"/>
            </w:rPr>
          </w:rPrChange>
        </w:rPr>
      </w:pPr>
      <w:ins w:id="144" w:author="Administrator" w:date="2026-01-23T10:03:00Z">
        <w:r w:rsidRPr="00BE513D">
          <w:rPr>
            <w:rFonts w:ascii="仿宋_GB2312" w:eastAsia="仿宋_GB2312" w:hAnsi="仿宋_GB2312" w:cs="仿宋_GB2312" w:hint="eastAsia"/>
            <w:b/>
            <w:bCs/>
            <w:sz w:val="32"/>
            <w:szCs w:val="32"/>
            <w:shd w:val="clear" w:color="auto" w:fill="FFFFFF"/>
            <w:rPrChange w:id="145" w:author="Administrator" w:date="2026-01-23T10:04:00Z">
              <w:rPr>
                <w:rFonts w:ascii="黑体" w:eastAsia="黑体" w:hAnsi="黑体" w:cs="黑体" w:hint="eastAsia"/>
                <w:color w:val="333333"/>
                <w:sz w:val="30"/>
                <w:szCs w:val="30"/>
                <w:shd w:val="clear" w:color="auto" w:fill="FFFFFF"/>
              </w:rPr>
            </w:rPrChange>
          </w:rPr>
          <w:lastRenderedPageBreak/>
          <w:t>备注：</w:t>
        </w:r>
      </w:ins>
      <w:ins w:id="146" w:author="Administrator" w:date="2026-01-23T10:04:00Z">
        <w:r w:rsidRPr="00BE513D">
          <w:rPr>
            <w:rFonts w:ascii="仿宋_GB2312" w:eastAsia="仿宋_GB2312" w:hAnsi="仿宋_GB2312" w:cs="仿宋_GB2312" w:hint="eastAsia"/>
            <w:b/>
            <w:bCs/>
            <w:sz w:val="32"/>
            <w:szCs w:val="32"/>
            <w:shd w:val="clear" w:color="auto" w:fill="FFFFFF"/>
          </w:rPr>
          <w:t>12家理论考场</w:t>
        </w:r>
      </w:ins>
      <w:ins w:id="147" w:author="Administrator" w:date="2026-01-23T10:05:00Z">
        <w:r w:rsidRPr="00BE513D">
          <w:rPr>
            <w:rFonts w:ascii="仿宋_GB2312" w:eastAsia="仿宋_GB2312" w:hAnsi="仿宋_GB2312" w:cs="仿宋_GB2312" w:hint="eastAsia"/>
            <w:b/>
            <w:bCs/>
            <w:sz w:val="32"/>
            <w:szCs w:val="32"/>
            <w:shd w:val="clear" w:color="auto" w:fill="FFFFFF"/>
          </w:rPr>
          <w:t>位置在</w:t>
        </w:r>
      </w:ins>
      <w:ins w:id="148" w:author="Administrator" w:date="2026-01-23T10:04:00Z">
        <w:r w:rsidRPr="00BE513D">
          <w:rPr>
            <w:rFonts w:ascii="仿宋_GB2312" w:eastAsia="仿宋_GB2312" w:hAnsi="仿宋_GB2312" w:cs="仿宋_GB2312" w:hint="eastAsia"/>
            <w:b/>
            <w:bCs/>
            <w:sz w:val="32"/>
            <w:szCs w:val="32"/>
            <w:shd w:val="clear" w:color="auto" w:fill="FFFFFF"/>
          </w:rPr>
          <w:t>全市11县（市、区）县主城区各1家，</w:t>
        </w:r>
      </w:ins>
      <w:ins w:id="149" w:author="Administrator" w:date="2026-01-23T10:05:00Z">
        <w:r w:rsidRPr="00BE513D">
          <w:rPr>
            <w:rFonts w:ascii="仿宋_GB2312" w:eastAsia="仿宋_GB2312" w:hAnsi="仿宋_GB2312" w:cs="仿宋_GB2312" w:hint="eastAsia"/>
            <w:b/>
            <w:bCs/>
            <w:sz w:val="32"/>
            <w:szCs w:val="32"/>
            <w:shd w:val="clear" w:color="auto" w:fill="FFFFFF"/>
          </w:rPr>
          <w:t>支队考训中心1家。</w:t>
        </w:r>
      </w:ins>
    </w:p>
    <w:p w:rsidR="00BE513D" w:rsidRPr="00BE513D" w:rsidRDefault="00BE513D" w:rsidP="00BE513D">
      <w:pPr>
        <w:pStyle w:val="a5"/>
        <w:widowControl/>
        <w:spacing w:before="0" w:beforeAutospacing="0" w:after="0" w:afterAutospacing="0" w:line="580" w:lineRule="exact"/>
        <w:ind w:firstLineChars="200" w:firstLine="640"/>
        <w:rPr>
          <w:rFonts w:ascii="黑体" w:eastAsia="黑体" w:hAnsi="黑体" w:cs="黑体" w:hint="eastAsia"/>
          <w:sz w:val="32"/>
          <w:szCs w:val="32"/>
        </w:rPr>
      </w:pPr>
      <w:r w:rsidRPr="00BE513D">
        <w:rPr>
          <w:rFonts w:ascii="黑体" w:eastAsia="黑体" w:hAnsi="黑体" w:cs="黑体" w:hint="eastAsia"/>
          <w:sz w:val="32"/>
          <w:szCs w:val="32"/>
          <w:shd w:val="clear" w:color="auto" w:fill="FFFFFF"/>
        </w:rPr>
        <w:t>三、报价文件要求</w:t>
      </w:r>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sidRPr="00BE513D">
        <w:rPr>
          <w:rFonts w:ascii="仿宋_GB2312" w:eastAsia="仿宋_GB2312" w:hAnsi="仿宋_GB2312" w:cs="仿宋_GB2312" w:hint="eastAsia"/>
          <w:sz w:val="32"/>
          <w:szCs w:val="32"/>
          <w:shd w:val="clear" w:color="auto" w:fill="FFFFFF"/>
        </w:rPr>
        <w:t>报价文件为一本正本，密封送达，包括下列内容：</w:t>
      </w:r>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sidRPr="00BE513D">
        <w:rPr>
          <w:rFonts w:ascii="仿宋_GB2312" w:eastAsia="仿宋_GB2312" w:hAnsi="仿宋_GB2312" w:cs="仿宋_GB2312" w:hint="eastAsia"/>
          <w:sz w:val="32"/>
          <w:szCs w:val="32"/>
          <w:shd w:val="clear" w:color="auto" w:fill="FFFFFF"/>
        </w:rPr>
        <w:t>1.提交企业（报价企业应符合《中华人民共和国政府采购法》第二十二条规定条件）法人营业执照复印件，要求注明“与原件一致”并加盖公司公章；</w:t>
      </w:r>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rPr>
      </w:pPr>
      <w:r w:rsidRPr="00BE513D">
        <w:rPr>
          <w:rFonts w:ascii="仿宋_GB2312" w:eastAsia="仿宋_GB2312" w:hAnsi="仿宋_GB2312" w:cs="仿宋_GB2312" w:hint="eastAsia"/>
          <w:sz w:val="32"/>
          <w:szCs w:val="32"/>
          <w:shd w:val="clear" w:color="auto" w:fill="FFFFFF"/>
        </w:rPr>
        <w:t>2.提供法定代表人身份证复印件；</w:t>
      </w:r>
    </w:p>
    <w:p w:rsidR="00BE513D" w:rsidRPr="00BE513D" w:rsidRDefault="00BE513D" w:rsidP="00BE513D">
      <w:pPr>
        <w:pStyle w:val="a5"/>
        <w:widowControl/>
        <w:spacing w:before="0" w:beforeAutospacing="0" w:after="0" w:afterAutospacing="0" w:line="580" w:lineRule="exact"/>
        <w:ind w:firstLineChars="200" w:firstLine="640"/>
        <w:rPr>
          <w:rFonts w:ascii="仿宋_GB2312" w:eastAsia="仿宋_GB2312" w:hAnsi="仿宋_GB2312" w:cs="仿宋_GB2312" w:hint="eastAsia"/>
          <w:sz w:val="32"/>
          <w:szCs w:val="32"/>
          <w:shd w:val="clear" w:color="auto" w:fill="FFFFFF"/>
        </w:rPr>
      </w:pPr>
      <w:r w:rsidRPr="00BE513D">
        <w:rPr>
          <w:rFonts w:ascii="仿宋_GB2312" w:eastAsia="仿宋_GB2312" w:hAnsi="仿宋_GB2312" w:cs="仿宋_GB2312" w:hint="eastAsia"/>
          <w:sz w:val="32"/>
          <w:szCs w:val="32"/>
          <w:shd w:val="clear" w:color="auto" w:fill="FFFFFF"/>
        </w:rPr>
        <w:t>3.提供项目报价单（</w:t>
      </w:r>
      <w:proofErr w:type="gramStart"/>
      <w:r w:rsidRPr="00BE513D">
        <w:rPr>
          <w:rFonts w:ascii="仿宋_GB2312" w:eastAsia="仿宋_GB2312" w:hAnsi="仿宋_GB2312" w:cs="仿宋_GB2312" w:hint="eastAsia"/>
          <w:sz w:val="32"/>
          <w:szCs w:val="32"/>
          <w:shd w:val="clear" w:color="auto" w:fill="FFFFFF"/>
        </w:rPr>
        <w:t>含具体</w:t>
      </w:r>
      <w:proofErr w:type="gramEnd"/>
      <w:r w:rsidRPr="00BE513D">
        <w:rPr>
          <w:rFonts w:ascii="仿宋_GB2312" w:eastAsia="仿宋_GB2312" w:hAnsi="仿宋_GB2312" w:cs="仿宋_GB2312" w:hint="eastAsia"/>
          <w:sz w:val="32"/>
          <w:szCs w:val="32"/>
          <w:shd w:val="clear" w:color="auto" w:fill="FFFFFF"/>
        </w:rPr>
        <w:t>报价和总价），报价单位请预留联系人及联系方式。</w:t>
      </w:r>
    </w:p>
    <w:p w:rsidR="004B52BE" w:rsidRPr="00BE513D" w:rsidRDefault="004B52BE">
      <w:pPr>
        <w:rPr>
          <w:szCs w:val="32"/>
        </w:rPr>
      </w:pPr>
    </w:p>
    <w:sectPr w:rsidR="004B52BE" w:rsidRPr="00BE513D" w:rsidSect="00A307AC">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192" w:rsidRDefault="000A1192" w:rsidP="00BE513D">
      <w:r>
        <w:separator/>
      </w:r>
    </w:p>
  </w:endnote>
  <w:endnote w:type="continuationSeparator" w:id="0">
    <w:p w:rsidR="000A1192" w:rsidRDefault="000A1192" w:rsidP="00BE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auto"/>
    <w:pitch w:val="default"/>
    <w:sig w:usb0="00000000"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192" w:rsidRDefault="000A1192" w:rsidP="00BE513D">
      <w:r>
        <w:separator/>
      </w:r>
    </w:p>
  </w:footnote>
  <w:footnote w:type="continuationSeparator" w:id="0">
    <w:p w:rsidR="000A1192" w:rsidRDefault="000A1192" w:rsidP="00BE5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CEB312"/>
    <w:multiLevelType w:val="singleLevel"/>
    <w:tmpl w:val="C792E3BA"/>
    <w:lvl w:ilvl="0">
      <w:start w:val="2"/>
      <w:numFmt w:val="chineseCounting"/>
      <w:suff w:val="nothing"/>
      <w:lvlText w:val="（%1）"/>
      <w:lvlJc w:val="left"/>
      <w:rPr>
        <w:rFonts w:hint="eastAsia"/>
        <w:lang w:val="en-US"/>
      </w:rPr>
    </w:lvl>
  </w:abstractNum>
  <w:abstractNum w:abstractNumId="1">
    <w:nsid w:val="5CEEEF39"/>
    <w:multiLevelType w:val="singleLevel"/>
    <w:tmpl w:val="5CEEEF39"/>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461"/>
    <w:rsid w:val="000A1192"/>
    <w:rsid w:val="004B52BE"/>
    <w:rsid w:val="00A307AC"/>
    <w:rsid w:val="00B92461"/>
    <w:rsid w:val="00BE5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13D"/>
    <w:pPr>
      <w:widowControl w:val="0"/>
      <w:jc w:val="both"/>
    </w:pPr>
    <w:rPr>
      <w:rFonts w:ascii="Calibri" w:eastAsia="方正仿宋_GBK" w:hAnsi="Calibri" w:cs="微软雅黑"/>
      <w:kern w:val="0"/>
      <w:sz w:val="32"/>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13D"/>
    <w:rPr>
      <w:sz w:val="18"/>
      <w:szCs w:val="18"/>
    </w:rPr>
  </w:style>
  <w:style w:type="paragraph" w:styleId="a4">
    <w:name w:val="footer"/>
    <w:basedOn w:val="a"/>
    <w:link w:val="Char0"/>
    <w:uiPriority w:val="99"/>
    <w:unhideWhenUsed/>
    <w:rsid w:val="00BE513D"/>
    <w:pPr>
      <w:tabs>
        <w:tab w:val="center" w:pos="4153"/>
        <w:tab w:val="right" w:pos="8306"/>
      </w:tabs>
      <w:snapToGrid w:val="0"/>
      <w:jc w:val="left"/>
    </w:pPr>
    <w:rPr>
      <w:sz w:val="18"/>
      <w:szCs w:val="18"/>
    </w:rPr>
  </w:style>
  <w:style w:type="character" w:customStyle="1" w:styleId="Char0">
    <w:name w:val="页脚 Char"/>
    <w:basedOn w:val="a0"/>
    <w:link w:val="a4"/>
    <w:uiPriority w:val="99"/>
    <w:rsid w:val="00BE513D"/>
    <w:rPr>
      <w:sz w:val="18"/>
      <w:szCs w:val="18"/>
    </w:rPr>
  </w:style>
  <w:style w:type="paragraph" w:styleId="a5">
    <w:name w:val="Normal (Web)"/>
    <w:basedOn w:val="a"/>
    <w:rsid w:val="00BE513D"/>
    <w:pPr>
      <w:spacing w:before="100" w:beforeAutospacing="1" w:after="100" w:afterAutospacing="1"/>
      <w:jc w:val="left"/>
    </w:pPr>
    <w:rPr>
      <w:rFonts w:cs="Times New Roman"/>
      <w:sz w:val="24"/>
    </w:rPr>
  </w:style>
  <w:style w:type="character" w:customStyle="1" w:styleId="font51">
    <w:name w:val="font51"/>
    <w:basedOn w:val="a0"/>
    <w:qFormat/>
    <w:rsid w:val="00BE513D"/>
    <w:rPr>
      <w:rFonts w:ascii="宋体" w:eastAsia="宋体" w:hAnsi="宋体" w:cs="宋体"/>
      <w:color w:val="000000"/>
      <w:sz w:val="20"/>
      <w:szCs w:val="20"/>
      <w:u w:val="none"/>
    </w:rPr>
  </w:style>
  <w:style w:type="character" w:customStyle="1" w:styleId="font31">
    <w:name w:val="font31"/>
    <w:basedOn w:val="a0"/>
    <w:qFormat/>
    <w:rsid w:val="00BE513D"/>
    <w:rPr>
      <w:rFonts w:ascii="宋体" w:eastAsia="宋体" w:hAnsi="宋体" w:cs="宋体" w:hint="eastAsia"/>
      <w:color w:val="000000"/>
      <w:sz w:val="20"/>
      <w:szCs w:val="20"/>
      <w:u w:val="none"/>
    </w:rPr>
  </w:style>
  <w:style w:type="paragraph" w:styleId="a6">
    <w:name w:val="Balloon Text"/>
    <w:basedOn w:val="a"/>
    <w:link w:val="Char1"/>
    <w:uiPriority w:val="99"/>
    <w:semiHidden/>
    <w:unhideWhenUsed/>
    <w:rsid w:val="00BE513D"/>
    <w:rPr>
      <w:sz w:val="18"/>
      <w:szCs w:val="18"/>
    </w:rPr>
  </w:style>
  <w:style w:type="character" w:customStyle="1" w:styleId="Char1">
    <w:name w:val="批注框文本 Char"/>
    <w:basedOn w:val="a0"/>
    <w:link w:val="a6"/>
    <w:uiPriority w:val="99"/>
    <w:semiHidden/>
    <w:rsid w:val="00BE513D"/>
    <w:rPr>
      <w:rFonts w:ascii="Calibri" w:eastAsia="方正仿宋_GBK" w:hAnsi="Calibri" w:cs="微软雅黑"/>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13D"/>
    <w:pPr>
      <w:widowControl w:val="0"/>
      <w:jc w:val="both"/>
    </w:pPr>
    <w:rPr>
      <w:rFonts w:ascii="Calibri" w:eastAsia="方正仿宋_GBK" w:hAnsi="Calibri" w:cs="微软雅黑"/>
      <w:kern w:val="0"/>
      <w:sz w:val="32"/>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513D"/>
    <w:rPr>
      <w:sz w:val="18"/>
      <w:szCs w:val="18"/>
    </w:rPr>
  </w:style>
  <w:style w:type="paragraph" w:styleId="a4">
    <w:name w:val="footer"/>
    <w:basedOn w:val="a"/>
    <w:link w:val="Char0"/>
    <w:uiPriority w:val="99"/>
    <w:unhideWhenUsed/>
    <w:rsid w:val="00BE513D"/>
    <w:pPr>
      <w:tabs>
        <w:tab w:val="center" w:pos="4153"/>
        <w:tab w:val="right" w:pos="8306"/>
      </w:tabs>
      <w:snapToGrid w:val="0"/>
      <w:jc w:val="left"/>
    </w:pPr>
    <w:rPr>
      <w:sz w:val="18"/>
      <w:szCs w:val="18"/>
    </w:rPr>
  </w:style>
  <w:style w:type="character" w:customStyle="1" w:styleId="Char0">
    <w:name w:val="页脚 Char"/>
    <w:basedOn w:val="a0"/>
    <w:link w:val="a4"/>
    <w:uiPriority w:val="99"/>
    <w:rsid w:val="00BE513D"/>
    <w:rPr>
      <w:sz w:val="18"/>
      <w:szCs w:val="18"/>
    </w:rPr>
  </w:style>
  <w:style w:type="paragraph" w:styleId="a5">
    <w:name w:val="Normal (Web)"/>
    <w:basedOn w:val="a"/>
    <w:rsid w:val="00BE513D"/>
    <w:pPr>
      <w:spacing w:before="100" w:beforeAutospacing="1" w:after="100" w:afterAutospacing="1"/>
      <w:jc w:val="left"/>
    </w:pPr>
    <w:rPr>
      <w:rFonts w:cs="Times New Roman"/>
      <w:sz w:val="24"/>
    </w:rPr>
  </w:style>
  <w:style w:type="character" w:customStyle="1" w:styleId="font51">
    <w:name w:val="font51"/>
    <w:basedOn w:val="a0"/>
    <w:qFormat/>
    <w:rsid w:val="00BE513D"/>
    <w:rPr>
      <w:rFonts w:ascii="宋体" w:eastAsia="宋体" w:hAnsi="宋体" w:cs="宋体"/>
      <w:color w:val="000000"/>
      <w:sz w:val="20"/>
      <w:szCs w:val="20"/>
      <w:u w:val="none"/>
    </w:rPr>
  </w:style>
  <w:style w:type="character" w:customStyle="1" w:styleId="font31">
    <w:name w:val="font31"/>
    <w:basedOn w:val="a0"/>
    <w:qFormat/>
    <w:rsid w:val="00BE513D"/>
    <w:rPr>
      <w:rFonts w:ascii="宋体" w:eastAsia="宋体" w:hAnsi="宋体" w:cs="宋体" w:hint="eastAsia"/>
      <w:color w:val="000000"/>
      <w:sz w:val="20"/>
      <w:szCs w:val="20"/>
      <w:u w:val="none"/>
    </w:rPr>
  </w:style>
  <w:style w:type="paragraph" w:styleId="a6">
    <w:name w:val="Balloon Text"/>
    <w:basedOn w:val="a"/>
    <w:link w:val="Char1"/>
    <w:uiPriority w:val="99"/>
    <w:semiHidden/>
    <w:unhideWhenUsed/>
    <w:rsid w:val="00BE513D"/>
    <w:rPr>
      <w:sz w:val="18"/>
      <w:szCs w:val="18"/>
    </w:rPr>
  </w:style>
  <w:style w:type="character" w:customStyle="1" w:styleId="Char1">
    <w:name w:val="批注框文本 Char"/>
    <w:basedOn w:val="a0"/>
    <w:link w:val="a6"/>
    <w:uiPriority w:val="99"/>
    <w:semiHidden/>
    <w:rsid w:val="00BE513D"/>
    <w:rPr>
      <w:rFonts w:ascii="Calibri" w:eastAsia="方正仿宋_GBK" w:hAnsi="Calibri" w:cs="微软雅黑"/>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2026-01-30T09:05:00Z</dcterms:created>
  <dcterms:modified xsi:type="dcterms:W3CDTF">2026-01-30T09:08:00Z</dcterms:modified>
</cp:coreProperties>
</file>